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245CD" w14:textId="77777777" w:rsidR="003A7116" w:rsidRPr="003A7116" w:rsidRDefault="003A7116" w:rsidP="003A7116">
      <w:pPr>
        <w:pStyle w:val="a3"/>
        <w:widowControl w:val="0"/>
        <w:spacing w:after="160"/>
        <w:jc w:val="center"/>
        <w:rPr>
          <w:rFonts w:ascii="GHEA Grapalat" w:hAnsi="GHEA Grapalat"/>
          <w:i w:val="0"/>
          <w:sz w:val="24"/>
          <w:szCs w:val="24"/>
        </w:rPr>
      </w:pPr>
    </w:p>
    <w:p w14:paraId="169A73F8" w14:textId="5F80F0C8"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773BFB12" w14:textId="4174B6BD" w:rsidR="00642EFE" w:rsidRPr="004C20D5" w:rsidRDefault="004C20D5" w:rsidP="004C20D5">
      <w:pPr>
        <w:pStyle w:val="a3"/>
        <w:widowControl w:val="0"/>
        <w:spacing w:after="160" w:line="240" w:lineRule="auto"/>
        <w:ind w:firstLine="0"/>
        <w:jc w:val="center"/>
        <w:rPr>
          <w:rFonts w:ascii="GHEA Grapalat" w:hAnsi="GHEA Grapalat"/>
          <w:b/>
          <w:bCs/>
          <w:i w:val="0"/>
        </w:rPr>
      </w:pPr>
      <w:bookmarkStart w:id="0" w:name="_Hlk105706039"/>
      <w:r w:rsidRPr="003F589C">
        <w:rPr>
          <w:rFonts w:ascii="GHEA Grapalat" w:hAnsi="GHEA Grapalat"/>
          <w:i w:val="0"/>
        </w:rPr>
        <w:t>О</w:t>
      </w:r>
      <w:r w:rsidRPr="00A1757A">
        <w:rPr>
          <w:rFonts w:ascii="GHEA Grapalat" w:hAnsi="GHEA Grapalat"/>
          <w:i w:val="0"/>
        </w:rPr>
        <w:t xml:space="preserve"> </w:t>
      </w:r>
      <w:bookmarkStart w:id="1" w:name="_Hlk105714070"/>
      <w:r w:rsidRPr="003F589C">
        <w:rPr>
          <w:rFonts w:ascii="GHEA Grapalat" w:hAnsi="GHEA Grapalat"/>
          <w:b/>
          <w:bCs/>
          <w:i w:val="0"/>
        </w:rPr>
        <w:t>Запрос</w:t>
      </w:r>
      <w:r w:rsidRPr="003F589C">
        <w:rPr>
          <w:rFonts w:ascii="GHEA Grapalat" w:hAnsi="GHEA Grapalat"/>
          <w:i w:val="0"/>
        </w:rPr>
        <w:t>е</w:t>
      </w:r>
      <w:r w:rsidRPr="003F589C">
        <w:rPr>
          <w:rStyle w:val="af6"/>
          <w:rFonts w:ascii="GHEA Grapalat" w:hAnsi="GHEA Grapalat"/>
          <w:b/>
          <w:bCs/>
          <w:i w:val="0"/>
        </w:rPr>
        <w:footnoteReference w:customMarkFollows="1" w:id="1"/>
        <w:t>*</w:t>
      </w:r>
      <w:r w:rsidRPr="00A1757A">
        <w:rPr>
          <w:rFonts w:ascii="GHEA Grapalat" w:hAnsi="GHEA Grapalat"/>
          <w:b/>
          <w:bCs/>
          <w:i w:val="0"/>
        </w:rPr>
        <w:t xml:space="preserve"> </w:t>
      </w:r>
      <w:r w:rsidRPr="00304E95">
        <w:rPr>
          <w:rFonts w:ascii="inherit" w:hAnsi="inherit" w:cs="Courier New"/>
          <w:b/>
          <w:bCs/>
          <w:i w:val="0"/>
          <w:color w:val="202124"/>
          <w:lang w:bidi="ar-SA"/>
        </w:rPr>
        <w:t>Кот</w:t>
      </w:r>
      <w:r w:rsidRPr="003F589C">
        <w:rPr>
          <w:rFonts w:ascii="GHEA Grapalat" w:hAnsi="GHEA Grapalat"/>
          <w:b/>
          <w:bCs/>
          <w:i w:val="0"/>
        </w:rPr>
        <w:t>ировок</w:t>
      </w:r>
      <w:bookmarkEnd w:id="0"/>
      <w:bookmarkEnd w:id="1"/>
    </w:p>
    <w:p w14:paraId="531BC7AA" w14:textId="2B6D316E" w:rsidR="0091042F"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B62B0E" w:rsidRPr="00B62B0E">
        <w:rPr>
          <w:rFonts w:ascii="GHEA Grapalat" w:hAnsi="GHEA Grapalat"/>
          <w:i w:val="0"/>
          <w:sz w:val="24"/>
          <w:szCs w:val="24"/>
        </w:rPr>
        <w:t>20</w:t>
      </w:r>
      <w:r w:rsidRPr="009044F1">
        <w:rPr>
          <w:rFonts w:ascii="GHEA Grapalat" w:hAnsi="GHEA Grapalat"/>
          <w:i w:val="0"/>
          <w:sz w:val="24"/>
          <w:szCs w:val="24"/>
        </w:rPr>
        <w:t>" "</w:t>
      </w:r>
      <w:r w:rsidR="000463D6" w:rsidRPr="000463D6">
        <w:rPr>
          <w:rFonts w:ascii="GHEA Grapalat" w:hAnsi="GHEA Grapalat"/>
          <w:i w:val="0"/>
          <w:sz w:val="24"/>
          <w:szCs w:val="24"/>
        </w:rPr>
        <w:t>11</w:t>
      </w:r>
      <w:r w:rsidRPr="009044F1">
        <w:rPr>
          <w:rFonts w:ascii="GHEA Grapalat" w:hAnsi="GHEA Grapalat"/>
          <w:i w:val="0"/>
          <w:sz w:val="24"/>
          <w:szCs w:val="24"/>
        </w:rPr>
        <w:t>" 20</w:t>
      </w:r>
      <w:r w:rsidR="003B5A69">
        <w:rPr>
          <w:rFonts w:ascii="GHEA Grapalat" w:hAnsi="GHEA Grapalat"/>
          <w:i w:val="0"/>
          <w:sz w:val="24"/>
          <w:szCs w:val="24"/>
        </w:rPr>
        <w:t>2</w:t>
      </w:r>
      <w:r w:rsidR="00485FAD" w:rsidRPr="00485FAD">
        <w:rPr>
          <w:rFonts w:ascii="GHEA Grapalat" w:hAnsi="GHEA Grapalat"/>
          <w:i w:val="0"/>
          <w:sz w:val="24"/>
          <w:szCs w:val="24"/>
        </w:rPr>
        <w:t>5</w:t>
      </w:r>
      <w:r w:rsidR="00AA7117">
        <w:rPr>
          <w:rFonts w:ascii="GHEA Grapalat" w:hAnsi="GHEA Grapalat"/>
          <w:i w:val="0"/>
          <w:sz w:val="24"/>
          <w:szCs w:val="24"/>
        </w:rPr>
        <w:t xml:space="preserve"> </w:t>
      </w:r>
      <w:r w:rsidRPr="009044F1">
        <w:rPr>
          <w:rFonts w:ascii="GHEA Grapalat" w:hAnsi="GHEA Grapalat"/>
          <w:i w:val="0"/>
          <w:sz w:val="24"/>
          <w:szCs w:val="24"/>
        </w:rPr>
        <w:t xml:space="preserve">года "номер решения" </w:t>
      </w:r>
    </w:p>
    <w:p w14:paraId="6BC7B4C6" w14:textId="39868E12" w:rsidR="0091042F" w:rsidRPr="00485FAD" w:rsidRDefault="0006703E" w:rsidP="00B46D58">
      <w:pPr>
        <w:pStyle w:val="a3"/>
        <w:widowControl w:val="0"/>
        <w:spacing w:after="160" w:line="240" w:lineRule="auto"/>
        <w:ind w:firstLine="0"/>
        <w:jc w:val="center"/>
        <w:rPr>
          <w:rFonts w:ascii="GHEA Grapalat" w:hAnsi="GHEA Grapalat"/>
          <w:i w:val="0"/>
          <w:sz w:val="24"/>
          <w:szCs w:val="24"/>
          <w:lang w:val="en-US"/>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3B5A69">
        <w:rPr>
          <w:rFonts w:ascii="GHEA Grapalat" w:hAnsi="GHEA Grapalat"/>
          <w:i w:val="0"/>
          <w:sz w:val="24"/>
          <w:szCs w:val="24"/>
          <w:lang w:val="en-US"/>
        </w:rPr>
        <w:t>ABHKT</w:t>
      </w:r>
      <w:r w:rsidR="003B5A69" w:rsidRPr="004C20D5">
        <w:rPr>
          <w:rFonts w:ascii="GHEA Grapalat" w:hAnsi="GHEA Grapalat"/>
          <w:i w:val="0"/>
          <w:sz w:val="24"/>
          <w:szCs w:val="24"/>
        </w:rPr>
        <w:t>-</w:t>
      </w:r>
      <w:r w:rsidR="00642EFE" w:rsidRPr="009044F1">
        <w:rPr>
          <w:rFonts w:ascii="GHEA Grapalat" w:hAnsi="GHEA Grapalat"/>
          <w:i w:val="0"/>
          <w:sz w:val="24"/>
          <w:szCs w:val="24"/>
        </w:rPr>
        <w:t xml:space="preserve"> </w:t>
      </w:r>
      <w:r w:rsidR="003B5A69">
        <w:rPr>
          <w:rFonts w:ascii="GHEA Grapalat" w:hAnsi="GHEA Grapalat"/>
          <w:i w:val="0"/>
          <w:sz w:val="24"/>
          <w:szCs w:val="24"/>
          <w:lang w:val="en-US"/>
        </w:rPr>
        <w:t>GH</w:t>
      </w:r>
      <w:proofErr w:type="spellStart"/>
      <w:r w:rsidR="00642EFE" w:rsidRPr="009044F1">
        <w:rPr>
          <w:rFonts w:ascii="GHEA Grapalat" w:hAnsi="GHEA Grapalat"/>
          <w:i w:val="0"/>
          <w:sz w:val="24"/>
          <w:szCs w:val="24"/>
        </w:rPr>
        <w:t>APDzB</w:t>
      </w:r>
      <w:proofErr w:type="spellEnd"/>
      <w:r w:rsidR="00642EFE" w:rsidRPr="009044F1">
        <w:rPr>
          <w:rFonts w:ascii="GHEA Grapalat" w:hAnsi="GHEA Grapalat"/>
          <w:i w:val="0"/>
          <w:sz w:val="24"/>
          <w:szCs w:val="24"/>
        </w:rPr>
        <w:t xml:space="preserve"> </w:t>
      </w:r>
      <w:r w:rsidR="003B5A69" w:rsidRPr="004C20D5">
        <w:rPr>
          <w:rFonts w:ascii="GHEA Grapalat" w:hAnsi="GHEA Grapalat"/>
          <w:i w:val="0"/>
          <w:sz w:val="24"/>
          <w:szCs w:val="24"/>
        </w:rPr>
        <w:t>-</w:t>
      </w:r>
      <w:r w:rsidR="00485FAD">
        <w:rPr>
          <w:rFonts w:ascii="GHEA Grapalat" w:hAnsi="GHEA Grapalat"/>
          <w:i w:val="0"/>
          <w:sz w:val="24"/>
          <w:szCs w:val="24"/>
          <w:lang w:val="en-US"/>
        </w:rPr>
        <w:t>26/11</w:t>
      </w:r>
    </w:p>
    <w:p w14:paraId="676EFEF9" w14:textId="77777777" w:rsidR="0091042F" w:rsidRPr="009044F1" w:rsidRDefault="0091042F" w:rsidP="00B46D58">
      <w:pPr>
        <w:pStyle w:val="a3"/>
        <w:widowControl w:val="0"/>
        <w:spacing w:after="160" w:line="240" w:lineRule="auto"/>
        <w:rPr>
          <w:rFonts w:ascii="GHEA Grapalat" w:hAnsi="GHEA Grapalat"/>
          <w:i w:val="0"/>
          <w:sz w:val="24"/>
          <w:szCs w:val="24"/>
        </w:rPr>
      </w:pPr>
    </w:p>
    <w:p w14:paraId="1F76215D" w14:textId="11EFD4EE" w:rsidR="00782D60" w:rsidRPr="00782D60" w:rsidRDefault="004C20D5" w:rsidP="00B46D58">
      <w:pPr>
        <w:pStyle w:val="a3"/>
        <w:widowControl w:val="0"/>
        <w:spacing w:after="160" w:line="240" w:lineRule="auto"/>
        <w:ind w:firstLine="567"/>
        <w:rPr>
          <w:rFonts w:ascii="GHEA Grapalat" w:hAnsi="GHEA Grapalat"/>
          <w:i w:val="0"/>
          <w:spacing w:val="6"/>
          <w:sz w:val="24"/>
          <w:szCs w:val="24"/>
        </w:rPr>
      </w:pPr>
      <w:bookmarkStart w:id="2" w:name="_Hlk105705171"/>
      <w:r w:rsidRPr="003F589C">
        <w:rPr>
          <w:rFonts w:ascii="GHEA Grapalat" w:hAnsi="GHEA Grapalat"/>
          <w:i w:val="0"/>
        </w:rPr>
        <w:t>За</w:t>
      </w:r>
      <w:bookmarkEnd w:id="2"/>
      <w:r w:rsidRPr="003F589C">
        <w:rPr>
          <w:rFonts w:ascii="GHEA Grapalat" w:hAnsi="GHEA Grapalat"/>
          <w:i w:val="0"/>
        </w:rPr>
        <w:t>казчик Абовянское муниципальное коммунальное учреждени</w:t>
      </w:r>
      <w:bookmarkStart w:id="3" w:name="_Hlk105705347"/>
      <w:r w:rsidRPr="003F589C">
        <w:rPr>
          <w:rFonts w:ascii="GHEA Grapalat" w:hAnsi="GHEA Grapalat"/>
          <w:i w:val="0"/>
        </w:rPr>
        <w:t>е</w:t>
      </w:r>
      <w:bookmarkEnd w:id="3"/>
      <w:r w:rsidRPr="003F589C">
        <w:rPr>
          <w:rFonts w:ascii="GHEA Grapalat" w:hAnsi="GHEA Grapalat"/>
          <w:i w:val="0"/>
        </w:rPr>
        <w:t xml:space="preserve">, находящийся по адресу: </w:t>
      </w:r>
      <w:proofErr w:type="spellStart"/>
      <w:r w:rsidRPr="003F589C">
        <w:rPr>
          <w:rFonts w:ascii="GHEA Grapalat" w:hAnsi="GHEA Grapalat"/>
          <w:i w:val="0"/>
        </w:rPr>
        <w:t>г.Абовян</w:t>
      </w:r>
      <w:proofErr w:type="spellEnd"/>
      <w:r w:rsidRPr="003F589C">
        <w:rPr>
          <w:rFonts w:ascii="GHEA Grapalat" w:hAnsi="GHEA Grapalat"/>
          <w:i w:val="0"/>
        </w:rPr>
        <w:t xml:space="preserve">, пл. </w:t>
      </w:r>
      <w:proofErr w:type="spellStart"/>
      <w:r w:rsidRPr="003F589C">
        <w:rPr>
          <w:rFonts w:ascii="GHEA Grapalat" w:hAnsi="GHEA Grapalat"/>
          <w:i w:val="0"/>
        </w:rPr>
        <w:t>Барекамутян</w:t>
      </w:r>
      <w:proofErr w:type="spellEnd"/>
      <w:r w:rsidRPr="003F589C">
        <w:rPr>
          <w:rFonts w:ascii="GHEA Grapalat" w:hAnsi="GHEA Grapalat"/>
          <w:i w:val="0"/>
        </w:rPr>
        <w:t xml:space="preserve"> 1объявляет </w:t>
      </w:r>
      <w:r w:rsidRPr="003F589C">
        <w:rPr>
          <w:rFonts w:ascii="GHEA Grapalat" w:hAnsi="GHEA Grapalat"/>
          <w:b/>
          <w:bCs/>
          <w:i w:val="0"/>
        </w:rPr>
        <w:t>Запрос</w:t>
      </w:r>
      <w:r w:rsidRPr="004C20D5">
        <w:rPr>
          <w:rFonts w:ascii="GHEA Grapalat" w:hAnsi="GHEA Grapalat"/>
          <w:b/>
          <w:bCs/>
          <w:i w:val="0"/>
        </w:rPr>
        <w:t xml:space="preserve"> </w:t>
      </w:r>
      <w:r w:rsidRPr="00304E95">
        <w:rPr>
          <w:rFonts w:ascii="inherit" w:hAnsi="inherit" w:cs="Courier New"/>
          <w:b/>
          <w:bCs/>
          <w:i w:val="0"/>
          <w:color w:val="202124"/>
          <w:lang w:bidi="ar-SA"/>
        </w:rPr>
        <w:t>Кот</w:t>
      </w:r>
      <w:r w:rsidRPr="003F589C">
        <w:rPr>
          <w:rFonts w:ascii="GHEA Grapalat" w:hAnsi="GHEA Grapalat"/>
          <w:b/>
          <w:bCs/>
          <w:i w:val="0"/>
        </w:rPr>
        <w:t>ировок</w:t>
      </w:r>
      <w:r w:rsidRPr="003F589C">
        <w:rPr>
          <w:rFonts w:ascii="GHEA Grapalat" w:hAnsi="GHEA Grapalat"/>
          <w:i w:val="0"/>
        </w:rPr>
        <w:t>, который проводится одним этапом</w:t>
      </w:r>
      <w:r w:rsidRPr="009044F1">
        <w:rPr>
          <w:rFonts w:ascii="GHEA Grapalat" w:hAnsi="GHEA Grapalat"/>
          <w:i w:val="0"/>
          <w:sz w:val="24"/>
          <w:szCs w:val="24"/>
        </w:rPr>
        <w:t xml:space="preserve"> </w:t>
      </w:r>
      <w:r w:rsidR="00A20B69"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00A20B69" w:rsidRPr="009044F1">
        <w:rPr>
          <w:rFonts w:ascii="GHEA Grapalat" w:hAnsi="GHEA Grapalat"/>
          <w:i w:val="0"/>
          <w:sz w:val="24"/>
          <w:szCs w:val="24"/>
        </w:rPr>
        <w:t>, в</w:t>
      </w:r>
      <w:r w:rsidR="00782D60">
        <w:rPr>
          <w:rFonts w:ascii="Courier New" w:hAnsi="Courier New" w:cs="Courier New"/>
          <w:i w:val="0"/>
          <w:sz w:val="24"/>
          <w:szCs w:val="24"/>
          <w:lang w:val="en-US"/>
        </w:rPr>
        <w:t> </w:t>
      </w:r>
      <w:r w:rsidR="00A20B69"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00A20B69" w:rsidRPr="00782D60">
        <w:rPr>
          <w:rFonts w:ascii="GHEA Grapalat" w:hAnsi="GHEA Grapalat"/>
          <w:i w:val="0"/>
          <w:spacing w:val="6"/>
          <w:sz w:val="24"/>
          <w:szCs w:val="24"/>
        </w:rPr>
        <w:t xml:space="preserve">порядке будет предложено заключить договор на поставку </w:t>
      </w:r>
    </w:p>
    <w:p w14:paraId="11EAB1A6" w14:textId="46787CBE" w:rsidR="00341A74" w:rsidRPr="003A1EBB" w:rsidRDefault="00B62B0E" w:rsidP="0018139D">
      <w:pPr>
        <w:pStyle w:val="a3"/>
        <w:widowControl w:val="0"/>
        <w:jc w:val="left"/>
        <w:rPr>
          <w:rFonts w:ascii="GHEA Grapalat" w:hAnsi="GHEA Grapalat"/>
          <w:i w:val="0"/>
          <w:sz w:val="24"/>
          <w:szCs w:val="24"/>
        </w:rPr>
      </w:pPr>
      <w:r w:rsidRPr="000355C7">
        <w:rPr>
          <w:rFonts w:ascii="GHEA Grapalat" w:hAnsi="GHEA Grapalat"/>
          <w:i w:val="0"/>
          <w:sz w:val="24"/>
          <w:szCs w:val="24"/>
        </w:rPr>
        <w:t>автомасел</w:t>
      </w:r>
      <w:r w:rsidR="00782D60">
        <w:rPr>
          <w:rFonts w:ascii="GHEA Grapalat" w:hAnsi="GHEA Grapalat"/>
          <w:i w:val="0"/>
          <w:sz w:val="24"/>
          <w:szCs w:val="24"/>
        </w:rPr>
        <w:t xml:space="preserve"> (далее — договор).</w:t>
      </w:r>
    </w:p>
    <w:p w14:paraId="702ACF1C" w14:textId="77777777" w:rsidR="00357D48" w:rsidRPr="009044F1" w:rsidRDefault="00A20B69"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35586407" w14:textId="77777777" w:rsidR="001E6506" w:rsidRPr="00F677F1" w:rsidRDefault="00052084" w:rsidP="00B46D58">
      <w:pPr>
        <w:pStyle w:val="a3"/>
        <w:widowControl w:val="0"/>
        <w:spacing w:after="160" w:line="240" w:lineRule="auto"/>
        <w:ind w:firstLine="567"/>
        <w:rPr>
          <w:rFonts w:ascii="GHEA Grapalat" w:hAnsi="GHEA Grapalat"/>
          <w:i w:val="0"/>
          <w:sz w:val="24"/>
          <w:szCs w:val="24"/>
        </w:rPr>
      </w:pPr>
      <w:proofErr w:type="gramStart"/>
      <w:r w:rsidRPr="000811C1">
        <w:rPr>
          <w:rFonts w:ascii="GHEA Grapalat" w:hAnsi="GHEA Grapalat"/>
          <w:i w:val="0"/>
          <w:sz w:val="24"/>
          <w:szCs w:val="24"/>
        </w:rPr>
        <w:t>Условия</w:t>
      </w:r>
      <w:proofErr w:type="gramEnd"/>
      <w:r w:rsidRPr="000811C1">
        <w:rPr>
          <w:rFonts w:ascii="GHEA Grapalat" w:hAnsi="GHEA Grapalat"/>
          <w:i w:val="0"/>
          <w:sz w:val="24"/>
          <w:szCs w:val="24"/>
        </w:rPr>
        <w:t xml:space="preserve">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w:t>
      </w:r>
      <w:proofErr w:type="gramStart"/>
      <w:r w:rsidR="00677658" w:rsidRPr="000811C1">
        <w:rPr>
          <w:rFonts w:ascii="GHEA Grapalat" w:hAnsi="GHEA Grapalat"/>
          <w:i w:val="0"/>
          <w:sz w:val="24"/>
          <w:szCs w:val="24"/>
        </w:rPr>
        <w:t xml:space="preserve">в </w:t>
      </w:r>
      <w:r w:rsidRPr="000811C1">
        <w:rPr>
          <w:rFonts w:ascii="GHEA Grapalat" w:hAnsi="GHEA Grapalat"/>
          <w:i w:val="0"/>
          <w:sz w:val="24"/>
          <w:szCs w:val="24"/>
        </w:rPr>
        <w:t xml:space="preserve"> данной</w:t>
      </w:r>
      <w:proofErr w:type="gramEnd"/>
      <w:r w:rsidRPr="000811C1">
        <w:rPr>
          <w:rFonts w:ascii="GHEA Grapalat" w:hAnsi="GHEA Grapalat"/>
          <w:i w:val="0"/>
          <w:sz w:val="24"/>
          <w:szCs w:val="24"/>
        </w:rPr>
        <w:t xml:space="preserve">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1B0227F4" w14:textId="77777777" w:rsidR="00357D48" w:rsidRPr="003F762C" w:rsidRDefault="00EE73A8" w:rsidP="00B46D58">
      <w:pPr>
        <w:pStyle w:val="a3"/>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3122FCB8" w14:textId="77777777" w:rsidR="0067579A" w:rsidRPr="00D5443D" w:rsidRDefault="00357D48" w:rsidP="00B46D58">
      <w:pPr>
        <w:pStyle w:val="a3"/>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2645DDA3" w14:textId="2FD3ABB3" w:rsidR="003F6ED1" w:rsidRPr="000F11E5" w:rsidRDefault="003F6ED1" w:rsidP="003F6ED1">
      <w:pPr>
        <w:pStyle w:val="a3"/>
        <w:widowControl w:val="0"/>
        <w:spacing w:after="160"/>
        <w:ind w:firstLine="567"/>
        <w:rPr>
          <w:rFonts w:ascii="GHEA Grapalat" w:hAnsi="GHEA Grapalat"/>
          <w:i w:val="0"/>
          <w:spacing w:val="6"/>
          <w:sz w:val="24"/>
          <w:szCs w:val="24"/>
        </w:rPr>
      </w:pPr>
      <w:r w:rsidRPr="000F11E5">
        <w:rPr>
          <w:rFonts w:ascii="GHEA Grapalat" w:hAnsi="GHEA Grapalat"/>
          <w:i w:val="0"/>
          <w:sz w:val="24"/>
          <w:szCs w:val="24"/>
        </w:rPr>
        <w:t xml:space="preserve">Заявки на </w:t>
      </w:r>
      <w:proofErr w:type="spellStart"/>
      <w:r>
        <w:rPr>
          <w:rFonts w:ascii="GHEA Grapalat" w:hAnsi="GHEA Grapalat"/>
          <w:i w:val="0"/>
          <w:sz w:val="24"/>
          <w:szCs w:val="24"/>
        </w:rPr>
        <w:t>на</w:t>
      </w:r>
      <w:proofErr w:type="spellEnd"/>
      <w:r>
        <w:rPr>
          <w:rFonts w:ascii="GHEA Grapalat" w:hAnsi="GHEA Grapalat"/>
          <w:i w:val="0"/>
          <w:sz w:val="24"/>
          <w:szCs w:val="24"/>
        </w:rPr>
        <w:t xml:space="preserve"> </w:t>
      </w:r>
      <w:bookmarkStart w:id="4" w:name="_Hlk105714394"/>
      <w:r w:rsidR="00E87D0C" w:rsidRPr="003F589C">
        <w:rPr>
          <w:rFonts w:ascii="GHEA Grapalat" w:hAnsi="GHEA Grapalat"/>
          <w:b/>
          <w:bCs/>
          <w:i w:val="0"/>
        </w:rPr>
        <w:t>Запрос</w:t>
      </w:r>
      <w:r w:rsidR="00E87D0C" w:rsidRPr="004C20D5">
        <w:rPr>
          <w:rFonts w:ascii="GHEA Grapalat" w:hAnsi="GHEA Grapalat"/>
          <w:b/>
          <w:bCs/>
          <w:i w:val="0"/>
        </w:rPr>
        <w:t xml:space="preserve"> </w:t>
      </w:r>
      <w:r w:rsidR="00E87D0C" w:rsidRPr="00304E95">
        <w:rPr>
          <w:rFonts w:ascii="inherit" w:hAnsi="inherit" w:cs="Courier New"/>
          <w:b/>
          <w:bCs/>
          <w:i w:val="0"/>
          <w:color w:val="202124"/>
          <w:lang w:bidi="ar-SA"/>
        </w:rPr>
        <w:t>Кот</w:t>
      </w:r>
      <w:r w:rsidR="00E87D0C" w:rsidRPr="003F589C">
        <w:rPr>
          <w:rFonts w:ascii="GHEA Grapalat" w:hAnsi="GHEA Grapalat"/>
          <w:b/>
          <w:bCs/>
          <w:i w:val="0"/>
        </w:rPr>
        <w:t>ировок</w:t>
      </w:r>
      <w:r w:rsidR="00E87D0C" w:rsidRPr="000F11E5">
        <w:rPr>
          <w:rFonts w:ascii="GHEA Grapalat" w:hAnsi="GHEA Grapalat"/>
          <w:i w:val="0"/>
          <w:sz w:val="24"/>
          <w:szCs w:val="24"/>
        </w:rPr>
        <w:t xml:space="preserve"> </w:t>
      </w:r>
      <w:bookmarkEnd w:id="4"/>
      <w:r w:rsidRPr="000F11E5">
        <w:rPr>
          <w:rFonts w:ascii="GHEA Grapalat" w:hAnsi="GHEA Grapalat"/>
          <w:i w:val="0"/>
          <w:sz w:val="24"/>
          <w:szCs w:val="24"/>
        </w:rPr>
        <w:t>необходимо подавать по адресу</w:t>
      </w:r>
      <w:r w:rsidRPr="000F11E5">
        <w:rPr>
          <w:rFonts w:ascii="GHEA Grapalat" w:hAnsi="GHEA Grapalat"/>
          <w:i w:val="0"/>
          <w:spacing w:val="6"/>
          <w:sz w:val="24"/>
          <w:szCs w:val="24"/>
        </w:rPr>
        <w:t xml:space="preserve"> </w:t>
      </w:r>
    </w:p>
    <w:p w14:paraId="615471EE" w14:textId="77777777" w:rsidR="003F6ED1" w:rsidRPr="00BA5771" w:rsidRDefault="003F6ED1" w:rsidP="003F6ED1">
      <w:pPr>
        <w:pStyle w:val="a3"/>
        <w:widowControl w:val="0"/>
        <w:spacing w:line="240" w:lineRule="auto"/>
        <w:ind w:firstLine="0"/>
        <w:rPr>
          <w:rFonts w:ascii="GHEA Grapalat" w:hAnsi="GHEA Grapalat"/>
          <w:i w:val="0"/>
          <w:sz w:val="24"/>
          <w:szCs w:val="24"/>
        </w:rPr>
      </w:pPr>
      <w:r w:rsidRPr="00BA5771">
        <w:rPr>
          <w:rFonts w:ascii="GHEA Grapalat" w:hAnsi="GHEA Grapalat"/>
          <w:i w:val="0"/>
          <w:sz w:val="24"/>
          <w:szCs w:val="24"/>
        </w:rPr>
        <w:t>_________________________________________________________________________</w:t>
      </w:r>
    </w:p>
    <w:p w14:paraId="7FA3AEBE" w14:textId="77777777" w:rsidR="003F6ED1" w:rsidRPr="00BA5771" w:rsidRDefault="003F6ED1" w:rsidP="003F6ED1">
      <w:pPr>
        <w:pStyle w:val="a3"/>
        <w:widowControl w:val="0"/>
        <w:spacing w:after="160"/>
        <w:ind w:firstLine="0"/>
        <w:jc w:val="center"/>
        <w:rPr>
          <w:rFonts w:ascii="GHEA Grapalat" w:hAnsi="GHEA Grapalat"/>
          <w:i w:val="0"/>
          <w:sz w:val="16"/>
          <w:szCs w:val="24"/>
        </w:rPr>
      </w:pPr>
      <w:r w:rsidRPr="000F11E5">
        <w:rPr>
          <w:rFonts w:ascii="GHEA Grapalat" w:hAnsi="GHEA Grapalat"/>
          <w:i w:val="0"/>
          <w:sz w:val="16"/>
          <w:szCs w:val="24"/>
        </w:rPr>
        <w:t>(адрес заказчика)</w:t>
      </w:r>
    </w:p>
    <w:p w14:paraId="4573B5D2" w14:textId="67053A7F" w:rsidR="003F6ED1" w:rsidRPr="000F11E5" w:rsidRDefault="003F6ED1" w:rsidP="001516B2">
      <w:pPr>
        <w:pStyle w:val="a3"/>
        <w:widowControl w:val="0"/>
        <w:spacing w:after="160" w:line="240" w:lineRule="auto"/>
        <w:ind w:firstLine="0"/>
        <w:contextualSpacing/>
        <w:rPr>
          <w:rFonts w:ascii="GHEA Grapalat" w:hAnsi="GHEA Grapalat"/>
          <w:i w:val="0"/>
          <w:sz w:val="24"/>
          <w:szCs w:val="24"/>
        </w:rPr>
      </w:pPr>
      <w:r w:rsidRPr="000F0CA8">
        <w:rPr>
          <w:rFonts w:ascii="GHEA Grapalat" w:hAnsi="GHEA Grapalat"/>
          <w:i w:val="0"/>
          <w:sz w:val="24"/>
          <w:szCs w:val="24"/>
        </w:rPr>
        <w:t xml:space="preserve">в документарной форме, до </w:t>
      </w:r>
      <w:r w:rsidR="00E87D0C" w:rsidRPr="00E87D0C">
        <w:rPr>
          <w:rFonts w:ascii="GHEA Grapalat" w:hAnsi="GHEA Grapalat"/>
          <w:i w:val="0"/>
          <w:sz w:val="24"/>
          <w:szCs w:val="24"/>
        </w:rPr>
        <w:t>12:</w:t>
      </w:r>
      <w:r w:rsidR="00485FAD" w:rsidRPr="00485FAD">
        <w:rPr>
          <w:rFonts w:ascii="GHEA Grapalat" w:hAnsi="GHEA Grapalat"/>
          <w:i w:val="0"/>
          <w:sz w:val="24"/>
          <w:szCs w:val="24"/>
        </w:rPr>
        <w:t>00</w:t>
      </w:r>
      <w:r w:rsidR="00B62B0E" w:rsidRPr="00B62B0E">
        <w:rPr>
          <w:rFonts w:ascii="GHEA Grapalat" w:hAnsi="GHEA Grapalat"/>
          <w:i w:val="0"/>
          <w:sz w:val="24"/>
          <w:szCs w:val="24"/>
        </w:rPr>
        <w:t xml:space="preserve"> </w:t>
      </w:r>
      <w:r w:rsidRPr="000F0CA8">
        <w:rPr>
          <w:rFonts w:ascii="GHEA Grapalat" w:hAnsi="GHEA Grapalat"/>
          <w:i w:val="0"/>
          <w:sz w:val="24"/>
          <w:szCs w:val="24"/>
        </w:rPr>
        <w:t xml:space="preserve">часов </w:t>
      </w:r>
      <w:r w:rsidR="00E87D0C" w:rsidRPr="00E87D0C">
        <w:rPr>
          <w:rFonts w:ascii="GHEA Grapalat" w:hAnsi="GHEA Grapalat"/>
          <w:i w:val="0"/>
          <w:sz w:val="24"/>
          <w:szCs w:val="24"/>
        </w:rPr>
        <w:t>7</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14:paraId="03130A71" w14:textId="68784451" w:rsidR="003F6ED1" w:rsidRPr="000F11E5" w:rsidRDefault="003F6ED1" w:rsidP="001516B2">
      <w:pPr>
        <w:pStyle w:val="a3"/>
        <w:widowControl w:val="0"/>
        <w:spacing w:after="160"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00E87D0C" w:rsidRPr="003F589C">
        <w:rPr>
          <w:rFonts w:ascii="GHEA Grapalat" w:hAnsi="GHEA Grapalat"/>
          <w:i w:val="0"/>
        </w:rPr>
        <w:t xml:space="preserve">пл. </w:t>
      </w:r>
      <w:proofErr w:type="spellStart"/>
      <w:r w:rsidR="00E87D0C" w:rsidRPr="003F589C">
        <w:rPr>
          <w:rFonts w:ascii="GHEA Grapalat" w:hAnsi="GHEA Grapalat"/>
          <w:i w:val="0"/>
        </w:rPr>
        <w:t>Барекамутян</w:t>
      </w:r>
      <w:proofErr w:type="spellEnd"/>
      <w:r w:rsidR="00E87D0C" w:rsidRPr="003F589C">
        <w:rPr>
          <w:rFonts w:ascii="GHEA Grapalat" w:hAnsi="GHEA Grapalat"/>
          <w:i w:val="0"/>
        </w:rPr>
        <w:t xml:space="preserve"> 1</w:t>
      </w:r>
      <w:r w:rsidRPr="000F0CA8">
        <w:rPr>
          <w:rFonts w:ascii="GHEA Grapalat" w:hAnsi="GHEA Grapalat"/>
          <w:i w:val="0"/>
          <w:sz w:val="24"/>
          <w:szCs w:val="24"/>
        </w:rPr>
        <w:t xml:space="preserve">, в </w:t>
      </w:r>
      <w:r w:rsidR="00E87D0C" w:rsidRPr="00E87D0C">
        <w:rPr>
          <w:rFonts w:ascii="GHEA Grapalat" w:hAnsi="GHEA Grapalat"/>
          <w:i w:val="0"/>
          <w:sz w:val="24"/>
          <w:szCs w:val="24"/>
        </w:rPr>
        <w:t>12:</w:t>
      </w:r>
      <w:r w:rsidR="00485FAD">
        <w:rPr>
          <w:rFonts w:ascii="GHEA Grapalat" w:hAnsi="GHEA Grapalat"/>
          <w:i w:val="0"/>
          <w:sz w:val="24"/>
          <w:szCs w:val="24"/>
          <w:lang w:val="en-US"/>
        </w:rPr>
        <w:t>00</w:t>
      </w:r>
      <w:r w:rsidR="00652FCF" w:rsidRPr="008426B6">
        <w:rPr>
          <w:rFonts w:ascii="GHEA Grapalat" w:hAnsi="GHEA Grapalat"/>
          <w:i w:val="0"/>
          <w:sz w:val="24"/>
          <w:szCs w:val="24"/>
        </w:rPr>
        <w:t xml:space="preserve"> </w:t>
      </w:r>
      <w:r>
        <w:rPr>
          <w:rFonts w:ascii="GHEA Grapalat" w:hAnsi="GHEA Grapalat"/>
          <w:i w:val="0"/>
          <w:sz w:val="24"/>
          <w:szCs w:val="24"/>
        </w:rPr>
        <w:t xml:space="preserve">часов </w:t>
      </w:r>
      <w:r>
        <w:rPr>
          <w:rFonts w:ascii="GHEA Grapalat" w:hAnsi="GHEA Grapalat"/>
          <w:i w:val="0"/>
          <w:sz w:val="24"/>
          <w:szCs w:val="24"/>
        </w:rPr>
        <w:lastRenderedPageBreak/>
        <w:t>"</w:t>
      </w:r>
      <w:r w:rsidR="00485FAD">
        <w:rPr>
          <w:rFonts w:ascii="GHEA Grapalat" w:hAnsi="GHEA Grapalat"/>
          <w:i w:val="0"/>
          <w:sz w:val="24"/>
          <w:szCs w:val="24"/>
          <w:lang w:val="en-US"/>
        </w:rPr>
        <w:t>01</w:t>
      </w:r>
      <w:r>
        <w:rPr>
          <w:rFonts w:ascii="GHEA Grapalat" w:hAnsi="GHEA Grapalat"/>
          <w:i w:val="0"/>
          <w:sz w:val="24"/>
          <w:szCs w:val="24"/>
        </w:rPr>
        <w:t>"</w:t>
      </w:r>
      <w:r w:rsidR="00776D66" w:rsidRPr="00251A5A">
        <w:rPr>
          <w:rFonts w:ascii="GHEA Grapalat" w:hAnsi="GHEA Grapalat"/>
          <w:i w:val="0"/>
          <w:sz w:val="24"/>
          <w:szCs w:val="24"/>
        </w:rPr>
        <w:t>1</w:t>
      </w:r>
      <w:r w:rsidR="00485FAD">
        <w:rPr>
          <w:rFonts w:ascii="GHEA Grapalat" w:hAnsi="GHEA Grapalat"/>
          <w:i w:val="0"/>
          <w:sz w:val="24"/>
          <w:szCs w:val="24"/>
          <w:lang w:val="en-US"/>
        </w:rPr>
        <w:t>2</w:t>
      </w:r>
      <w:r>
        <w:rPr>
          <w:rFonts w:ascii="GHEA Grapalat" w:hAnsi="GHEA Grapalat"/>
          <w:i w:val="0"/>
          <w:sz w:val="24"/>
          <w:szCs w:val="24"/>
        </w:rPr>
        <w:t>" "</w:t>
      </w:r>
      <w:r w:rsidR="00E87D0C" w:rsidRPr="00E87D0C">
        <w:rPr>
          <w:rFonts w:ascii="GHEA Grapalat" w:hAnsi="GHEA Grapalat"/>
          <w:i w:val="0"/>
          <w:sz w:val="24"/>
          <w:szCs w:val="24"/>
        </w:rPr>
        <w:t>202</w:t>
      </w:r>
      <w:r w:rsidR="00485FAD">
        <w:rPr>
          <w:rFonts w:ascii="GHEA Grapalat" w:hAnsi="GHEA Grapalat"/>
          <w:i w:val="0"/>
          <w:sz w:val="24"/>
          <w:szCs w:val="24"/>
          <w:lang w:val="en-US"/>
        </w:rPr>
        <w:t>5</w:t>
      </w:r>
      <w:r>
        <w:rPr>
          <w:rFonts w:ascii="GHEA Grapalat" w:hAnsi="GHEA Grapalat"/>
          <w:i w:val="0"/>
          <w:sz w:val="24"/>
          <w:szCs w:val="24"/>
        </w:rPr>
        <w:t>".</w:t>
      </w:r>
    </w:p>
    <w:p w14:paraId="0C8439AA" w14:textId="77777777" w:rsidR="002C09AA" w:rsidRPr="001B32D9" w:rsidRDefault="002C09AA" w:rsidP="002C09AA">
      <w:pPr>
        <w:pStyle w:val="a3"/>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47A4F378" w14:textId="77777777" w:rsidR="00BE1C5E" w:rsidRPr="003A1EBB" w:rsidRDefault="00754697"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p>
    <w:p w14:paraId="2C47064E" w14:textId="77777777" w:rsidR="00E87D0C" w:rsidRPr="003F589C" w:rsidRDefault="00E87D0C" w:rsidP="00E87D0C">
      <w:pPr>
        <w:pStyle w:val="a3"/>
        <w:widowControl w:val="0"/>
        <w:spacing w:line="240" w:lineRule="auto"/>
        <w:ind w:firstLine="0"/>
        <w:rPr>
          <w:rFonts w:ascii="GHEA Grapalat" w:hAnsi="GHEA Grapalat"/>
          <w:i w:val="0"/>
        </w:rPr>
      </w:pPr>
      <w:r w:rsidRPr="003F589C">
        <w:rPr>
          <w:rFonts w:ascii="GHEA Grapalat" w:hAnsi="GHEA Grapalat"/>
          <w:i w:val="0"/>
        </w:rPr>
        <w:t>Сусанна Агаджанян</w:t>
      </w:r>
    </w:p>
    <w:p w14:paraId="3BC99B8E" w14:textId="77777777" w:rsidR="00E87D0C" w:rsidRPr="003F589C" w:rsidRDefault="00E87D0C" w:rsidP="00E87D0C">
      <w:pPr>
        <w:pStyle w:val="a3"/>
        <w:widowControl w:val="0"/>
        <w:spacing w:after="160" w:line="240" w:lineRule="auto"/>
        <w:ind w:left="993" w:firstLine="0"/>
        <w:rPr>
          <w:rFonts w:ascii="GHEA Grapalat" w:hAnsi="GHEA Grapalat"/>
          <w:i w:val="0"/>
        </w:rPr>
      </w:pPr>
      <w:r w:rsidRPr="003F589C">
        <w:rPr>
          <w:rFonts w:ascii="GHEA Grapalat" w:hAnsi="GHEA Grapalat"/>
          <w:i w:val="0"/>
        </w:rPr>
        <w:t>имя, фамилия</w:t>
      </w:r>
    </w:p>
    <w:p w14:paraId="4061596C" w14:textId="77777777" w:rsidR="00E87D0C" w:rsidRPr="003F589C" w:rsidRDefault="00E87D0C" w:rsidP="00E87D0C">
      <w:pPr>
        <w:pStyle w:val="a3"/>
        <w:widowControl w:val="0"/>
        <w:spacing w:after="160" w:line="240" w:lineRule="auto"/>
        <w:ind w:left="1701" w:firstLine="0"/>
        <w:rPr>
          <w:rFonts w:ascii="GHEA Grapalat" w:hAnsi="GHEA Grapalat"/>
          <w:i w:val="0"/>
          <w:u w:val="single"/>
        </w:rPr>
      </w:pPr>
      <w:r w:rsidRPr="003F589C">
        <w:rPr>
          <w:rFonts w:ascii="GHEA Grapalat" w:hAnsi="GHEA Grapalat"/>
          <w:i w:val="0"/>
        </w:rPr>
        <w:t>Телефон 094568000</w:t>
      </w:r>
    </w:p>
    <w:p w14:paraId="71B05EF8" w14:textId="77777777" w:rsidR="00E87D0C" w:rsidRPr="003F589C" w:rsidRDefault="00E87D0C" w:rsidP="00E87D0C">
      <w:pPr>
        <w:pStyle w:val="a3"/>
        <w:widowControl w:val="0"/>
        <w:spacing w:after="160" w:line="240" w:lineRule="auto"/>
        <w:ind w:left="1701" w:firstLine="0"/>
        <w:rPr>
          <w:rFonts w:ascii="GHEA Grapalat" w:hAnsi="GHEA Grapalat"/>
          <w:i w:val="0"/>
          <w:u w:val="single"/>
        </w:rPr>
      </w:pPr>
      <w:r w:rsidRPr="003F589C">
        <w:rPr>
          <w:rFonts w:ascii="GHEA Grapalat" w:hAnsi="GHEA Grapalat"/>
          <w:i w:val="0"/>
        </w:rPr>
        <w:t xml:space="preserve">Электронная почта </w:t>
      </w:r>
      <w:proofErr w:type="spellStart"/>
      <w:r w:rsidRPr="003F589C">
        <w:rPr>
          <w:rFonts w:ascii="GHEA Grapalat" w:hAnsi="GHEA Grapalat"/>
          <w:i w:val="0"/>
          <w:lang w:val="en-US"/>
        </w:rPr>
        <w:t>susannara</w:t>
      </w:r>
      <w:proofErr w:type="spellEnd"/>
      <w:r w:rsidRPr="003F589C">
        <w:rPr>
          <w:rFonts w:ascii="GHEA Grapalat" w:hAnsi="GHEA Grapalat"/>
          <w:i w:val="0"/>
        </w:rPr>
        <w:t>1968@</w:t>
      </w:r>
      <w:r w:rsidRPr="003F589C">
        <w:rPr>
          <w:rFonts w:ascii="GHEA Grapalat" w:hAnsi="GHEA Grapalat"/>
          <w:i w:val="0"/>
          <w:lang w:val="en-US"/>
        </w:rPr>
        <w:t>mail</w:t>
      </w:r>
      <w:r w:rsidRPr="003F589C">
        <w:rPr>
          <w:rFonts w:ascii="GHEA Grapalat" w:hAnsi="GHEA Grapalat"/>
          <w:i w:val="0"/>
        </w:rPr>
        <w:t>.</w:t>
      </w:r>
      <w:proofErr w:type="spellStart"/>
      <w:r w:rsidRPr="003F589C">
        <w:rPr>
          <w:rFonts w:ascii="GHEA Grapalat" w:hAnsi="GHEA Grapalat"/>
          <w:i w:val="0"/>
          <w:lang w:val="en-US"/>
        </w:rPr>
        <w:t>ru</w:t>
      </w:r>
      <w:proofErr w:type="spellEnd"/>
    </w:p>
    <w:p w14:paraId="16384F06" w14:textId="77777777" w:rsidR="00E87D0C" w:rsidRPr="003F589C" w:rsidRDefault="00E87D0C" w:rsidP="00E87D0C">
      <w:pPr>
        <w:pStyle w:val="a3"/>
        <w:widowControl w:val="0"/>
        <w:spacing w:line="240" w:lineRule="auto"/>
        <w:ind w:left="1701" w:firstLine="0"/>
        <w:jc w:val="left"/>
        <w:rPr>
          <w:rFonts w:ascii="GHEA Grapalat" w:hAnsi="GHEA Grapalat"/>
          <w:i w:val="0"/>
          <w:u w:val="single"/>
        </w:rPr>
      </w:pPr>
      <w:r w:rsidRPr="003F589C">
        <w:rPr>
          <w:rFonts w:ascii="GHEA Grapalat" w:hAnsi="GHEA Grapalat"/>
          <w:i w:val="0"/>
        </w:rPr>
        <w:t>Заказчик Абовянское муниципальное коммунальное учреждение</w:t>
      </w:r>
    </w:p>
    <w:p w14:paraId="17A7A6C9" w14:textId="0A882212" w:rsidR="00915A97" w:rsidRPr="00E87D0C" w:rsidRDefault="00E87D0C" w:rsidP="00E87D0C">
      <w:pPr>
        <w:pStyle w:val="a3"/>
        <w:widowControl w:val="0"/>
        <w:spacing w:after="160" w:line="240" w:lineRule="auto"/>
        <w:ind w:left="3969" w:firstLine="0"/>
        <w:rPr>
          <w:rFonts w:ascii="GHEA Grapalat" w:hAnsi="GHEA Grapalat"/>
          <w:i w:val="0"/>
        </w:rPr>
      </w:pPr>
      <w:r w:rsidRPr="003F589C">
        <w:rPr>
          <w:rFonts w:ascii="GHEA Grapalat" w:hAnsi="GHEA Grapalat"/>
          <w:i w:val="0"/>
        </w:rPr>
        <w:t>Наименование</w:t>
      </w:r>
      <w:r w:rsidR="00915A97">
        <w:rPr>
          <w:rFonts w:ascii="GHEA Grapalat" w:hAnsi="GHEA Grapalat" w:cs="Sylfaen"/>
          <w:b/>
        </w:rPr>
        <w:br w:type="page"/>
      </w:r>
    </w:p>
    <w:p w14:paraId="76284BFD" w14:textId="14F92B61" w:rsidR="00E87D0C" w:rsidRPr="003F589C" w:rsidRDefault="00E87D0C" w:rsidP="00E87D0C">
      <w:pPr>
        <w:pStyle w:val="aa"/>
        <w:widowControl w:val="0"/>
        <w:spacing w:after="160"/>
        <w:ind w:firstLine="567"/>
        <w:jc w:val="right"/>
        <w:rPr>
          <w:rFonts w:ascii="GHEA Grapalat" w:hAnsi="GHEA Grapalat"/>
          <w:i/>
          <w:sz w:val="20"/>
          <w:szCs w:val="20"/>
        </w:rPr>
      </w:pPr>
      <w:r w:rsidRPr="003F589C">
        <w:rPr>
          <w:rFonts w:ascii="GHEA Grapalat" w:hAnsi="GHEA Grapalat"/>
          <w:sz w:val="20"/>
          <w:szCs w:val="20"/>
        </w:rPr>
        <w:lastRenderedPageBreak/>
        <w:t xml:space="preserve">Решением Оценочной комиссии </w:t>
      </w:r>
      <w:r w:rsidRPr="003F589C">
        <w:rPr>
          <w:rFonts w:ascii="GHEA Grapalat" w:hAnsi="GHEA Grapalat" w:cs="Sylfaen"/>
          <w:i/>
          <w:sz w:val="20"/>
          <w:szCs w:val="20"/>
        </w:rPr>
        <w:br/>
      </w:r>
      <w:r w:rsidRPr="003F589C">
        <w:rPr>
          <w:rFonts w:ascii="GHEA Grapalat" w:hAnsi="GHEA Grapalat"/>
          <w:i/>
          <w:sz w:val="20"/>
          <w:szCs w:val="20"/>
        </w:rPr>
        <w:t xml:space="preserve">под кодом </w:t>
      </w:r>
      <w:bookmarkStart w:id="5" w:name="_Hlk105705539"/>
      <w:r w:rsidRPr="003F589C">
        <w:rPr>
          <w:rFonts w:ascii="GHEA Grapalat" w:hAnsi="GHEA Grapalat"/>
          <w:sz w:val="20"/>
          <w:szCs w:val="20"/>
          <w:lang w:val="en-US"/>
        </w:rPr>
        <w:t>ABHKT</w:t>
      </w:r>
      <w:r w:rsidRPr="003F589C">
        <w:rPr>
          <w:rFonts w:ascii="GHEA Grapalat" w:hAnsi="GHEA Grapalat"/>
          <w:sz w:val="20"/>
          <w:szCs w:val="20"/>
        </w:rPr>
        <w:t>-</w:t>
      </w:r>
      <w:r w:rsidRPr="003F589C">
        <w:rPr>
          <w:rFonts w:ascii="GHEA Grapalat" w:hAnsi="GHEA Grapalat"/>
          <w:i/>
          <w:sz w:val="20"/>
          <w:szCs w:val="20"/>
          <w:lang w:val="en-US"/>
        </w:rPr>
        <w:t>GH</w:t>
      </w:r>
      <w:proofErr w:type="spellStart"/>
      <w:r w:rsidRPr="003F589C">
        <w:rPr>
          <w:rFonts w:ascii="GHEA Grapalat" w:hAnsi="GHEA Grapalat"/>
          <w:sz w:val="20"/>
          <w:szCs w:val="20"/>
        </w:rPr>
        <w:t>AShDzB</w:t>
      </w:r>
      <w:proofErr w:type="spellEnd"/>
      <w:r w:rsidRPr="003F589C">
        <w:rPr>
          <w:rFonts w:ascii="GHEA Grapalat" w:hAnsi="GHEA Grapalat"/>
          <w:sz w:val="20"/>
          <w:szCs w:val="20"/>
        </w:rPr>
        <w:t xml:space="preserve"> </w:t>
      </w:r>
      <w:bookmarkEnd w:id="5"/>
      <w:r w:rsidR="00485FAD" w:rsidRPr="00485FAD">
        <w:rPr>
          <w:rFonts w:ascii="GHEA Grapalat" w:hAnsi="GHEA Grapalat"/>
          <w:sz w:val="20"/>
          <w:szCs w:val="20"/>
        </w:rPr>
        <w:t>26/11</w:t>
      </w:r>
      <w:r w:rsidRPr="003F589C">
        <w:rPr>
          <w:rFonts w:ascii="GHEA Grapalat" w:hAnsi="GHEA Grapalat" w:cs="Times Armenian"/>
          <w:i/>
          <w:sz w:val="20"/>
          <w:szCs w:val="20"/>
        </w:rPr>
        <w:br/>
      </w:r>
      <w:r w:rsidRPr="003F589C">
        <w:rPr>
          <w:rFonts w:ascii="GHEA Grapalat" w:hAnsi="GHEA Grapalat"/>
          <w:i/>
          <w:sz w:val="20"/>
          <w:szCs w:val="20"/>
        </w:rPr>
        <w:t>№ 0</w:t>
      </w:r>
      <w:r w:rsidR="00251A5A" w:rsidRPr="00251A5A">
        <w:rPr>
          <w:rFonts w:ascii="GHEA Grapalat" w:hAnsi="GHEA Grapalat"/>
          <w:i/>
          <w:sz w:val="20"/>
          <w:szCs w:val="20"/>
        </w:rPr>
        <w:t>3</w:t>
      </w:r>
      <w:r w:rsidRPr="003F589C">
        <w:rPr>
          <w:rFonts w:ascii="GHEA Grapalat" w:hAnsi="GHEA Grapalat"/>
          <w:i/>
          <w:sz w:val="20"/>
          <w:szCs w:val="20"/>
        </w:rPr>
        <w:t xml:space="preserve"> от </w:t>
      </w:r>
      <w:r w:rsidR="00B62B0E" w:rsidRPr="00B62B0E">
        <w:rPr>
          <w:rFonts w:ascii="GHEA Grapalat" w:hAnsi="GHEA Grapalat"/>
          <w:i/>
          <w:sz w:val="20"/>
          <w:szCs w:val="20"/>
        </w:rPr>
        <w:t>20</w:t>
      </w:r>
      <w:r w:rsidR="00C803B1" w:rsidRPr="00C803B1">
        <w:rPr>
          <w:rFonts w:ascii="GHEA Grapalat" w:hAnsi="GHEA Grapalat"/>
          <w:i/>
          <w:sz w:val="20"/>
          <w:szCs w:val="20"/>
        </w:rPr>
        <w:t>.</w:t>
      </w:r>
      <w:r w:rsidR="00251A5A" w:rsidRPr="00251A5A">
        <w:rPr>
          <w:rFonts w:ascii="GHEA Grapalat" w:hAnsi="GHEA Grapalat"/>
          <w:i/>
          <w:sz w:val="20"/>
          <w:szCs w:val="20"/>
        </w:rPr>
        <w:t>1</w:t>
      </w:r>
      <w:r w:rsidR="000463D6" w:rsidRPr="000463D6">
        <w:rPr>
          <w:rFonts w:ascii="GHEA Grapalat" w:hAnsi="GHEA Grapalat"/>
          <w:i/>
          <w:sz w:val="20"/>
          <w:szCs w:val="20"/>
        </w:rPr>
        <w:t>1</w:t>
      </w:r>
      <w:r w:rsidRPr="003F589C">
        <w:rPr>
          <w:rFonts w:ascii="GHEA Grapalat" w:hAnsi="GHEA Grapalat"/>
          <w:i/>
          <w:sz w:val="20"/>
          <w:szCs w:val="20"/>
        </w:rPr>
        <w:t>.202</w:t>
      </w:r>
      <w:r w:rsidR="00485FAD" w:rsidRPr="00485FAD">
        <w:rPr>
          <w:rFonts w:ascii="GHEA Grapalat" w:hAnsi="GHEA Grapalat"/>
          <w:i/>
          <w:sz w:val="20"/>
          <w:szCs w:val="20"/>
        </w:rPr>
        <w:t>5</w:t>
      </w:r>
      <w:r w:rsidRPr="003F589C">
        <w:rPr>
          <w:rFonts w:ascii="GHEA Grapalat" w:hAnsi="GHEA Grapalat"/>
          <w:i/>
          <w:sz w:val="20"/>
          <w:szCs w:val="20"/>
        </w:rPr>
        <w:t xml:space="preserve"> г.</w:t>
      </w:r>
    </w:p>
    <w:p w14:paraId="02F81B7B" w14:textId="77777777" w:rsidR="00E87D0C" w:rsidRPr="003F589C" w:rsidRDefault="00E87D0C" w:rsidP="00E87D0C">
      <w:pPr>
        <w:pStyle w:val="aa"/>
        <w:widowControl w:val="0"/>
        <w:spacing w:after="160"/>
        <w:ind w:right="-7" w:firstLine="567"/>
        <w:jc w:val="center"/>
        <w:rPr>
          <w:rFonts w:ascii="GHEA Grapalat" w:hAnsi="GHEA Grapalat"/>
          <w:sz w:val="20"/>
          <w:szCs w:val="20"/>
        </w:rPr>
      </w:pPr>
    </w:p>
    <w:p w14:paraId="0342E6D3" w14:textId="77777777" w:rsidR="00E87D0C" w:rsidRPr="003F589C" w:rsidRDefault="00E87D0C" w:rsidP="00E87D0C">
      <w:pPr>
        <w:pStyle w:val="aa"/>
        <w:widowControl w:val="0"/>
        <w:spacing w:after="160"/>
        <w:ind w:right="-7" w:firstLine="567"/>
        <w:jc w:val="center"/>
        <w:rPr>
          <w:rFonts w:ascii="GHEA Grapalat" w:hAnsi="GHEA Grapalat"/>
          <w:sz w:val="20"/>
          <w:szCs w:val="20"/>
        </w:rPr>
      </w:pPr>
    </w:p>
    <w:p w14:paraId="389DD56B" w14:textId="77777777" w:rsidR="00E87D0C" w:rsidRPr="003F589C" w:rsidRDefault="00E87D0C" w:rsidP="00E87D0C">
      <w:pPr>
        <w:jc w:val="center"/>
        <w:rPr>
          <w:rFonts w:ascii="GHEA Grapalat" w:hAnsi="GHEA Grapalat"/>
          <w:b/>
          <w:sz w:val="20"/>
          <w:szCs w:val="20"/>
          <w:lang w:val="af-ZA"/>
        </w:rPr>
      </w:pPr>
      <w:r w:rsidRPr="003F589C">
        <w:rPr>
          <w:rFonts w:ascii="GHEA Grapalat" w:hAnsi="GHEA Grapalat"/>
          <w:b/>
          <w:sz w:val="20"/>
          <w:szCs w:val="20"/>
          <w:lang w:val="af-ZA"/>
        </w:rPr>
        <w:t>Абовянское муниципальное коммунальное учреждение</w:t>
      </w:r>
    </w:p>
    <w:p w14:paraId="1A112D28" w14:textId="77777777" w:rsidR="00E87D0C" w:rsidRPr="003F589C" w:rsidRDefault="00E87D0C" w:rsidP="00E87D0C">
      <w:pPr>
        <w:pStyle w:val="aa"/>
        <w:widowControl w:val="0"/>
        <w:spacing w:after="160"/>
        <w:ind w:right="-7" w:firstLine="567"/>
        <w:jc w:val="center"/>
        <w:rPr>
          <w:rFonts w:ascii="GHEA Grapalat" w:hAnsi="GHEA Grapalat"/>
          <w:sz w:val="20"/>
          <w:szCs w:val="20"/>
        </w:rPr>
      </w:pPr>
    </w:p>
    <w:p w14:paraId="1FFE07B6" w14:textId="77777777" w:rsidR="00E87D0C" w:rsidRPr="003F589C" w:rsidRDefault="00E87D0C" w:rsidP="00E87D0C">
      <w:pPr>
        <w:pStyle w:val="aa"/>
        <w:widowControl w:val="0"/>
        <w:spacing w:after="160"/>
        <w:ind w:right="-7" w:firstLine="567"/>
        <w:jc w:val="center"/>
        <w:rPr>
          <w:rFonts w:ascii="GHEA Grapalat" w:hAnsi="GHEA Grapalat"/>
          <w:sz w:val="20"/>
          <w:szCs w:val="20"/>
        </w:rPr>
      </w:pPr>
      <w:r w:rsidRPr="003F589C">
        <w:rPr>
          <w:rFonts w:ascii="GHEA Grapalat" w:hAnsi="GHEA Grapalat"/>
          <w:i/>
          <w:sz w:val="20"/>
          <w:szCs w:val="20"/>
        </w:rPr>
        <w:t>"Наименование Заказчика"</w:t>
      </w:r>
    </w:p>
    <w:p w14:paraId="6F7AA316" w14:textId="77777777" w:rsidR="00E87D0C" w:rsidRPr="003F589C" w:rsidRDefault="00E87D0C" w:rsidP="00E87D0C">
      <w:pPr>
        <w:pStyle w:val="aa"/>
        <w:widowControl w:val="0"/>
        <w:spacing w:after="160"/>
        <w:ind w:right="-7" w:firstLine="567"/>
        <w:jc w:val="center"/>
        <w:rPr>
          <w:rFonts w:ascii="GHEA Grapalat" w:hAnsi="GHEA Grapalat"/>
          <w:sz w:val="20"/>
          <w:szCs w:val="20"/>
        </w:rPr>
      </w:pPr>
    </w:p>
    <w:p w14:paraId="4ECF7841" w14:textId="77777777" w:rsidR="00E87D0C" w:rsidRPr="003F589C" w:rsidRDefault="00E87D0C" w:rsidP="00E87D0C">
      <w:pPr>
        <w:pStyle w:val="aa"/>
        <w:widowControl w:val="0"/>
        <w:spacing w:after="160"/>
        <w:ind w:right="-7" w:firstLine="567"/>
        <w:jc w:val="center"/>
        <w:rPr>
          <w:rFonts w:ascii="GHEA Grapalat" w:hAnsi="GHEA Grapalat"/>
          <w:sz w:val="20"/>
          <w:szCs w:val="20"/>
        </w:rPr>
      </w:pPr>
    </w:p>
    <w:p w14:paraId="084539CC" w14:textId="77777777" w:rsidR="00E87D0C" w:rsidRPr="003F589C" w:rsidRDefault="00E87D0C" w:rsidP="00E87D0C">
      <w:pPr>
        <w:pStyle w:val="aa"/>
        <w:widowControl w:val="0"/>
        <w:spacing w:after="160"/>
        <w:ind w:right="-7" w:firstLine="567"/>
        <w:jc w:val="center"/>
        <w:rPr>
          <w:rFonts w:ascii="GHEA Grapalat" w:hAnsi="GHEA Grapalat"/>
          <w:sz w:val="20"/>
          <w:szCs w:val="20"/>
        </w:rPr>
      </w:pPr>
    </w:p>
    <w:p w14:paraId="62C6F4F7" w14:textId="77777777" w:rsidR="00E87D0C" w:rsidRPr="003F589C" w:rsidRDefault="00E87D0C" w:rsidP="00E87D0C">
      <w:pPr>
        <w:pStyle w:val="aa"/>
        <w:widowControl w:val="0"/>
        <w:spacing w:after="160"/>
        <w:ind w:right="-7" w:firstLine="567"/>
        <w:jc w:val="center"/>
        <w:rPr>
          <w:rFonts w:ascii="GHEA Grapalat" w:hAnsi="GHEA Grapalat" w:cs="Sylfaen"/>
          <w:sz w:val="20"/>
          <w:szCs w:val="20"/>
        </w:rPr>
      </w:pPr>
      <w:r w:rsidRPr="003F589C">
        <w:rPr>
          <w:rFonts w:ascii="GHEA Grapalat" w:hAnsi="GHEA Grapalat"/>
          <w:sz w:val="20"/>
          <w:szCs w:val="20"/>
        </w:rPr>
        <w:t>ПРИГЛАШЕНИЕ</w:t>
      </w:r>
    </w:p>
    <w:p w14:paraId="05B087DE" w14:textId="77777777" w:rsidR="00E87D0C" w:rsidRPr="003F589C" w:rsidRDefault="00E87D0C" w:rsidP="00E87D0C">
      <w:pPr>
        <w:pStyle w:val="aa"/>
        <w:widowControl w:val="0"/>
        <w:spacing w:after="160"/>
        <w:ind w:right="-7"/>
        <w:rPr>
          <w:rFonts w:ascii="GHEA Grapalat" w:hAnsi="GHEA Grapalat" w:cs="Sylfaen"/>
          <w:sz w:val="20"/>
          <w:szCs w:val="20"/>
        </w:rPr>
      </w:pPr>
    </w:p>
    <w:p w14:paraId="605904D9" w14:textId="77777777" w:rsidR="00E87D0C" w:rsidRPr="003F589C" w:rsidRDefault="00E87D0C" w:rsidP="00E87D0C">
      <w:pPr>
        <w:pStyle w:val="aa"/>
        <w:widowControl w:val="0"/>
        <w:spacing w:after="160"/>
        <w:ind w:right="-7"/>
        <w:jc w:val="center"/>
        <w:rPr>
          <w:rFonts w:ascii="GHEA Grapalat" w:hAnsi="GHEA Grapalat"/>
          <w:sz w:val="20"/>
          <w:szCs w:val="20"/>
        </w:rPr>
      </w:pPr>
      <w:r w:rsidRPr="003F589C">
        <w:rPr>
          <w:rFonts w:ascii="GHEA Grapalat" w:hAnsi="GHEA Grapalat"/>
          <w:sz w:val="20"/>
          <w:szCs w:val="20"/>
        </w:rPr>
        <w:t>КОНКУРС, ОБЪЯВЛЕННЫЙ С ЦЕЛЬЮ ПРИОБРЕТЕНИЯ</w:t>
      </w:r>
    </w:p>
    <w:p w14:paraId="41C58C18" w14:textId="0ABAC9A1" w:rsidR="0018139D" w:rsidRPr="000355C7" w:rsidRDefault="00B62B0E" w:rsidP="00B46D58">
      <w:pPr>
        <w:pStyle w:val="aa"/>
        <w:widowControl w:val="0"/>
        <w:spacing w:after="160"/>
        <w:ind w:right="-7"/>
        <w:jc w:val="center"/>
        <w:rPr>
          <w:rFonts w:ascii="GHEA Grapalat" w:hAnsi="GHEA Grapalat"/>
          <w:i/>
        </w:rPr>
      </w:pPr>
      <w:r w:rsidRPr="000355C7">
        <w:rPr>
          <w:rFonts w:ascii="GHEA Grapalat" w:hAnsi="GHEA Grapalat"/>
          <w:i/>
        </w:rPr>
        <w:t>автомасел</w:t>
      </w:r>
    </w:p>
    <w:p w14:paraId="05F8F09C" w14:textId="0EADEF64" w:rsidR="00E87D0C" w:rsidRDefault="002B32D6" w:rsidP="00B46D58">
      <w:pPr>
        <w:pStyle w:val="aa"/>
        <w:widowControl w:val="0"/>
        <w:spacing w:after="160"/>
        <w:ind w:right="-7"/>
        <w:jc w:val="center"/>
        <w:rPr>
          <w:rFonts w:ascii="GHEA Grapalat" w:hAnsi="GHEA Grapalat"/>
        </w:rPr>
      </w:pPr>
      <w:r w:rsidRPr="009044F1">
        <w:rPr>
          <w:rFonts w:ascii="GHEA Grapalat" w:hAnsi="GHEA Grapalat"/>
        </w:rPr>
        <w:t xml:space="preserve">ДЛЯ НУЖД </w:t>
      </w:r>
    </w:p>
    <w:p w14:paraId="03922AF1" w14:textId="5917ED56" w:rsidR="00096865" w:rsidRPr="009044F1" w:rsidRDefault="00E87D0C" w:rsidP="00B46D58">
      <w:pPr>
        <w:pStyle w:val="aa"/>
        <w:widowControl w:val="0"/>
        <w:spacing w:after="160"/>
        <w:ind w:right="-7"/>
        <w:jc w:val="center"/>
        <w:rPr>
          <w:rFonts w:ascii="GHEA Grapalat" w:hAnsi="GHEA Grapalat"/>
        </w:rPr>
      </w:pPr>
      <w:r w:rsidRPr="003F589C">
        <w:rPr>
          <w:rFonts w:ascii="GHEA Grapalat" w:hAnsi="GHEA Grapalat"/>
          <w:b/>
          <w:sz w:val="20"/>
          <w:szCs w:val="20"/>
          <w:lang w:val="af-ZA"/>
        </w:rPr>
        <w:t>Абовянское муниципальное коммунальное учреждени</w:t>
      </w:r>
    </w:p>
    <w:p w14:paraId="198611E8" w14:textId="77777777" w:rsidR="00CE0D95" w:rsidRPr="009044F1" w:rsidRDefault="00CE0D95" w:rsidP="00B46D58">
      <w:pPr>
        <w:pStyle w:val="aa"/>
        <w:widowControl w:val="0"/>
        <w:spacing w:after="160"/>
        <w:ind w:right="-7" w:firstLine="567"/>
        <w:jc w:val="center"/>
        <w:rPr>
          <w:rFonts w:ascii="GHEA Grapalat" w:hAnsi="GHEA Grapalat"/>
        </w:rPr>
      </w:pPr>
    </w:p>
    <w:p w14:paraId="4769A728" w14:textId="77777777" w:rsidR="00CE0D95" w:rsidRPr="009044F1" w:rsidRDefault="00CE0D95" w:rsidP="00B46D58">
      <w:pPr>
        <w:pStyle w:val="aa"/>
        <w:widowControl w:val="0"/>
        <w:spacing w:after="160"/>
        <w:ind w:right="-7" w:firstLine="567"/>
        <w:jc w:val="center"/>
        <w:rPr>
          <w:rFonts w:ascii="GHEA Grapalat" w:hAnsi="GHEA Grapalat"/>
        </w:rPr>
      </w:pPr>
    </w:p>
    <w:p w14:paraId="3B3E7403" w14:textId="77777777" w:rsidR="000763E5" w:rsidRDefault="000763E5" w:rsidP="00B46D58">
      <w:pPr>
        <w:rPr>
          <w:rFonts w:ascii="GHEA Grapalat" w:hAnsi="GHEA Grapalat"/>
        </w:rPr>
      </w:pPr>
      <w:r>
        <w:rPr>
          <w:rFonts w:ascii="GHEA Grapalat" w:hAnsi="GHEA Grapalat"/>
        </w:rPr>
        <w:br w:type="page"/>
      </w:r>
    </w:p>
    <w:p w14:paraId="65F55FB2"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116509E2" w14:textId="77777777" w:rsidR="00984BDB" w:rsidRPr="009044F1" w:rsidRDefault="00984BDB" w:rsidP="00B46D58">
      <w:pPr>
        <w:widowControl w:val="0"/>
        <w:spacing w:after="160"/>
        <w:ind w:firstLine="567"/>
        <w:jc w:val="both"/>
        <w:rPr>
          <w:rFonts w:ascii="GHEA Grapalat" w:hAnsi="GHEA Grapalat"/>
          <w:i/>
        </w:rPr>
      </w:pPr>
    </w:p>
    <w:p w14:paraId="6C38CAE3"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59CC519C"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505A8296" w14:textId="77777777" w:rsidR="00E87D0C" w:rsidRDefault="00E87D0C" w:rsidP="00A34961">
      <w:pPr>
        <w:pStyle w:val="aa"/>
        <w:widowControl w:val="0"/>
        <w:spacing w:after="160"/>
        <w:ind w:right="-7"/>
        <w:jc w:val="center"/>
        <w:rPr>
          <w:rFonts w:ascii="GHEA Grapalat" w:hAnsi="GHEA Grapalat"/>
        </w:rPr>
      </w:pPr>
      <w:r w:rsidRPr="009044F1">
        <w:rPr>
          <w:rFonts w:ascii="GHEA Grapalat" w:hAnsi="GHEA Grapalat"/>
        </w:rPr>
        <w:t xml:space="preserve">ДЛЯ НУЖД </w:t>
      </w:r>
    </w:p>
    <w:p w14:paraId="206F2706" w14:textId="5A9632E6" w:rsidR="00160AE4" w:rsidRPr="00952326" w:rsidRDefault="00E87D0C" w:rsidP="00A34961">
      <w:pPr>
        <w:pStyle w:val="aa"/>
        <w:widowControl w:val="0"/>
        <w:spacing w:after="160"/>
        <w:ind w:right="-7"/>
        <w:jc w:val="center"/>
        <w:rPr>
          <w:rFonts w:ascii="GHEA Grapalat" w:hAnsi="GHEA Grapalat"/>
        </w:rPr>
      </w:pPr>
      <w:r w:rsidRPr="003F589C">
        <w:rPr>
          <w:rFonts w:ascii="GHEA Grapalat" w:hAnsi="GHEA Grapalat"/>
          <w:b/>
          <w:sz w:val="20"/>
          <w:szCs w:val="20"/>
          <w:lang w:val="af-ZA"/>
        </w:rPr>
        <w:t>Абовянское муниципальное коммунальное учреждени</w:t>
      </w:r>
    </w:p>
    <w:p w14:paraId="6338D357" w14:textId="1C67138C" w:rsidR="00096865" w:rsidRPr="009044F1" w:rsidRDefault="00160AE4" w:rsidP="00A34961">
      <w:pPr>
        <w:widowControl w:val="0"/>
        <w:spacing w:after="160"/>
        <w:jc w:val="center"/>
        <w:rPr>
          <w:rFonts w:ascii="GHEA Grapalat" w:hAnsi="GHEA Grapalat"/>
          <w:i/>
        </w:rPr>
      </w:pPr>
      <w:r w:rsidRPr="009044F1">
        <w:rPr>
          <w:rFonts w:ascii="GHEA Grapalat" w:hAnsi="GHEA Grapalat"/>
          <w:b/>
        </w:rPr>
        <w:t xml:space="preserve">ПРИГЛАШЕНИЯ НА </w:t>
      </w:r>
      <w:r w:rsidR="00E87D0C" w:rsidRPr="003F589C">
        <w:rPr>
          <w:rFonts w:ascii="GHEA Grapalat" w:hAnsi="GHEA Grapalat"/>
          <w:b/>
          <w:bCs/>
        </w:rPr>
        <w:t>Запрос</w:t>
      </w:r>
      <w:r w:rsidR="00E87D0C" w:rsidRPr="004C20D5">
        <w:rPr>
          <w:rFonts w:ascii="GHEA Grapalat" w:hAnsi="GHEA Grapalat"/>
          <w:b/>
          <w:bCs/>
          <w:i/>
        </w:rPr>
        <w:t xml:space="preserve"> </w:t>
      </w:r>
      <w:r w:rsidR="00E87D0C" w:rsidRPr="00304E95">
        <w:rPr>
          <w:rFonts w:ascii="inherit" w:hAnsi="inherit" w:cs="Courier New"/>
          <w:b/>
          <w:bCs/>
          <w:color w:val="202124"/>
          <w:lang w:bidi="ar-SA"/>
        </w:rPr>
        <w:t>Кот</w:t>
      </w:r>
      <w:r w:rsidR="00E87D0C" w:rsidRPr="003F589C">
        <w:rPr>
          <w:rFonts w:ascii="GHEA Grapalat" w:hAnsi="GHEA Grapalat"/>
          <w:b/>
          <w:bCs/>
        </w:rPr>
        <w:t>ировок</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14:paraId="377E7E16" w14:textId="77777777" w:rsidR="00B62B0E" w:rsidRPr="000355C7" w:rsidRDefault="00B62B0E" w:rsidP="00B62B0E">
      <w:pPr>
        <w:pStyle w:val="aa"/>
        <w:widowControl w:val="0"/>
        <w:spacing w:after="160"/>
        <w:ind w:right="-7"/>
        <w:jc w:val="center"/>
        <w:rPr>
          <w:rFonts w:ascii="GHEA Grapalat" w:hAnsi="GHEA Grapalat"/>
          <w:i/>
        </w:rPr>
      </w:pPr>
      <w:r w:rsidRPr="000355C7">
        <w:rPr>
          <w:rFonts w:ascii="GHEA Grapalat" w:hAnsi="GHEA Grapalat"/>
          <w:i/>
        </w:rPr>
        <w:t>автомасел</w:t>
      </w:r>
    </w:p>
    <w:p w14:paraId="15D80F5A" w14:textId="0DAB6596" w:rsidR="00096865" w:rsidRPr="008842CE" w:rsidRDefault="00096865" w:rsidP="00A34961">
      <w:pPr>
        <w:widowControl w:val="0"/>
        <w:spacing w:after="160"/>
        <w:jc w:val="center"/>
        <w:rPr>
          <w:rFonts w:ascii="GHEA Grapalat" w:hAnsi="GHEA Grapalat"/>
          <w:b/>
        </w:rPr>
      </w:pPr>
      <w:r w:rsidRPr="009044F1">
        <w:rPr>
          <w:rFonts w:ascii="GHEA Grapalat" w:hAnsi="GHEA Grapalat"/>
          <w:b/>
        </w:rPr>
        <w:t>ЧАСТЬ I.</w:t>
      </w:r>
    </w:p>
    <w:p w14:paraId="1CD1BAA0" w14:textId="77777777" w:rsidR="002E069D" w:rsidRPr="008842CE" w:rsidRDefault="002E069D" w:rsidP="00B46D58">
      <w:pPr>
        <w:widowControl w:val="0"/>
        <w:spacing w:after="160"/>
        <w:jc w:val="center"/>
        <w:rPr>
          <w:rFonts w:ascii="GHEA Grapalat" w:hAnsi="GHEA Grapalat"/>
        </w:rPr>
      </w:pPr>
    </w:p>
    <w:p w14:paraId="34F1582E"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29D09E33"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4351DAED"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36488C1E"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18342275"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231AA7E4"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477079D1"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40FE21F7"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7069CECE"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proofErr w:type="gramStart"/>
      <w:r w:rsidR="00174DAB" w:rsidRPr="003D0E3C">
        <w:rPr>
          <w:rFonts w:ascii="GHEA Grapalat" w:hAnsi="GHEA Grapalat"/>
        </w:rPr>
        <w:t>квалификаци</w:t>
      </w:r>
      <w:r w:rsidR="00174DAB">
        <w:rPr>
          <w:rFonts w:ascii="GHEA Grapalat" w:hAnsi="GHEA Grapalat"/>
        </w:rPr>
        <w:t>и  и</w:t>
      </w:r>
      <w:proofErr w:type="gramEnd"/>
      <w:r w:rsidR="00174DAB">
        <w:rPr>
          <w:rFonts w:ascii="GHEA Grapalat" w:hAnsi="GHEA Grapalat"/>
        </w:rPr>
        <w:t xml:space="preserve"> </w:t>
      </w:r>
      <w:r w:rsidR="00543BAE">
        <w:rPr>
          <w:rFonts w:ascii="GHEA Grapalat" w:hAnsi="GHEA Grapalat"/>
        </w:rPr>
        <w:t>договора</w:t>
      </w:r>
      <w:r w:rsidRPr="009044F1">
        <w:rPr>
          <w:rFonts w:ascii="GHEA Grapalat" w:hAnsi="GHEA Grapalat"/>
        </w:rPr>
        <w:t xml:space="preserve"> </w:t>
      </w:r>
    </w:p>
    <w:p w14:paraId="262F9904"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0B0E02C0"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338C407D" w14:textId="77777777" w:rsidR="00520F57" w:rsidRDefault="00520F57" w:rsidP="00B46D58">
      <w:pPr>
        <w:widowControl w:val="0"/>
        <w:spacing w:after="160"/>
        <w:jc w:val="center"/>
        <w:rPr>
          <w:rFonts w:ascii="GHEA Grapalat" w:hAnsi="GHEA Grapalat"/>
          <w:b/>
        </w:rPr>
      </w:pPr>
    </w:p>
    <w:p w14:paraId="2692D2DA" w14:textId="77777777" w:rsidR="00520F57" w:rsidRDefault="00520F57" w:rsidP="00B46D58">
      <w:pPr>
        <w:widowControl w:val="0"/>
        <w:spacing w:after="160"/>
        <w:jc w:val="center"/>
        <w:rPr>
          <w:rFonts w:ascii="GHEA Grapalat" w:hAnsi="GHEA Grapalat"/>
          <w:b/>
        </w:rPr>
      </w:pPr>
    </w:p>
    <w:p w14:paraId="69AFCE0F"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1880FFA0" w14:textId="77777777" w:rsidR="008842CE" w:rsidRPr="00374F4A" w:rsidRDefault="008842CE" w:rsidP="00B46D58">
      <w:pPr>
        <w:widowControl w:val="0"/>
        <w:spacing w:after="160"/>
        <w:jc w:val="center"/>
        <w:rPr>
          <w:rFonts w:ascii="GHEA Grapalat" w:hAnsi="GHEA Grapalat"/>
          <w:b/>
        </w:rPr>
      </w:pPr>
    </w:p>
    <w:p w14:paraId="27DB5F5D" w14:textId="69046DBF"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E87D0C" w:rsidRPr="003F589C">
        <w:rPr>
          <w:rFonts w:ascii="GHEA Grapalat" w:hAnsi="GHEA Grapalat"/>
          <w:b/>
          <w:bCs/>
        </w:rPr>
        <w:t>Запрос</w:t>
      </w:r>
      <w:r w:rsidR="00E87D0C" w:rsidRPr="004C20D5">
        <w:rPr>
          <w:rFonts w:ascii="GHEA Grapalat" w:hAnsi="GHEA Grapalat"/>
          <w:b/>
          <w:bCs/>
          <w:i/>
        </w:rPr>
        <w:t xml:space="preserve"> </w:t>
      </w:r>
      <w:r w:rsidR="00E87D0C" w:rsidRPr="00304E95">
        <w:rPr>
          <w:rFonts w:ascii="inherit" w:hAnsi="inherit" w:cs="Courier New"/>
          <w:b/>
          <w:bCs/>
          <w:color w:val="202124"/>
          <w:lang w:bidi="ar-SA"/>
        </w:rPr>
        <w:t>Кот</w:t>
      </w:r>
      <w:r w:rsidR="00E87D0C" w:rsidRPr="003F589C">
        <w:rPr>
          <w:rFonts w:ascii="GHEA Grapalat" w:hAnsi="GHEA Grapalat"/>
          <w:b/>
          <w:bCs/>
        </w:rPr>
        <w:t>ировок</w:t>
      </w:r>
    </w:p>
    <w:p w14:paraId="25E63C24" w14:textId="77777777" w:rsidR="00520F57" w:rsidRPr="008842CE" w:rsidRDefault="00520F57" w:rsidP="00B46D58">
      <w:pPr>
        <w:widowControl w:val="0"/>
        <w:spacing w:after="160"/>
        <w:jc w:val="center"/>
        <w:rPr>
          <w:rFonts w:ascii="GHEA Grapalat" w:hAnsi="GHEA Grapalat"/>
          <w:b/>
        </w:rPr>
      </w:pPr>
    </w:p>
    <w:p w14:paraId="0C9E0441"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2515D68E"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51D4CE1E"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6BF42824" w14:textId="77777777" w:rsidR="00E17B7F" w:rsidRDefault="00E17B7F">
      <w:pPr>
        <w:rPr>
          <w:rFonts w:ascii="GHEA Grapalat" w:hAnsi="GHEA Grapalat"/>
          <w:spacing w:val="-6"/>
        </w:rPr>
      </w:pPr>
      <w:r>
        <w:rPr>
          <w:rFonts w:ascii="GHEA Grapalat" w:hAnsi="GHEA Grapalat"/>
          <w:spacing w:val="-6"/>
        </w:rPr>
        <w:lastRenderedPageBreak/>
        <w:br w:type="page"/>
      </w:r>
    </w:p>
    <w:p w14:paraId="10B4E5B7" w14:textId="40A8898C"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0463D6" w:rsidRPr="003F589C">
        <w:rPr>
          <w:rFonts w:ascii="GHEA Grapalat" w:hAnsi="GHEA Grapalat"/>
          <w:sz w:val="20"/>
          <w:szCs w:val="20"/>
          <w:lang w:val="en-US"/>
        </w:rPr>
        <w:t>ABHKT</w:t>
      </w:r>
      <w:r w:rsidR="000463D6" w:rsidRPr="003F589C">
        <w:rPr>
          <w:rFonts w:ascii="GHEA Grapalat" w:hAnsi="GHEA Grapalat"/>
          <w:sz w:val="20"/>
          <w:szCs w:val="20"/>
        </w:rPr>
        <w:t>-</w:t>
      </w:r>
      <w:r w:rsidR="000463D6" w:rsidRPr="003F589C">
        <w:rPr>
          <w:rFonts w:ascii="GHEA Grapalat" w:hAnsi="GHEA Grapalat"/>
          <w:i/>
          <w:sz w:val="20"/>
          <w:szCs w:val="20"/>
          <w:lang w:val="en-US"/>
        </w:rPr>
        <w:t>GH</w:t>
      </w:r>
      <w:proofErr w:type="spellStart"/>
      <w:r w:rsidR="000463D6" w:rsidRPr="003F589C">
        <w:rPr>
          <w:rFonts w:ascii="GHEA Grapalat" w:hAnsi="GHEA Grapalat"/>
          <w:sz w:val="20"/>
          <w:szCs w:val="20"/>
        </w:rPr>
        <w:t>A</w:t>
      </w:r>
      <w:r w:rsidR="0018139D" w:rsidRPr="0018139D">
        <w:rPr>
          <w:rFonts w:ascii="GHEA Grapalat" w:hAnsi="GHEA Grapalat"/>
          <w:sz w:val="20"/>
          <w:szCs w:val="20"/>
        </w:rPr>
        <w:t>Р</w:t>
      </w:r>
      <w:r w:rsidR="000463D6" w:rsidRPr="003F589C">
        <w:rPr>
          <w:rFonts w:ascii="GHEA Grapalat" w:hAnsi="GHEA Grapalat"/>
          <w:sz w:val="20"/>
          <w:szCs w:val="20"/>
        </w:rPr>
        <w:t>DzB</w:t>
      </w:r>
      <w:proofErr w:type="spellEnd"/>
      <w:r w:rsidR="000463D6" w:rsidRPr="003F589C">
        <w:rPr>
          <w:rFonts w:ascii="GHEA Grapalat" w:hAnsi="GHEA Grapalat"/>
          <w:sz w:val="20"/>
          <w:szCs w:val="20"/>
        </w:rPr>
        <w:t xml:space="preserve"> </w:t>
      </w:r>
      <w:r w:rsidR="000463D6" w:rsidRPr="000463D6">
        <w:rPr>
          <w:rFonts w:ascii="GHEA Grapalat" w:hAnsi="GHEA Grapalat"/>
          <w:sz w:val="20"/>
          <w:szCs w:val="20"/>
        </w:rPr>
        <w:t>2</w:t>
      </w:r>
      <w:r w:rsidR="00485FAD" w:rsidRPr="00485FAD">
        <w:rPr>
          <w:rFonts w:ascii="GHEA Grapalat" w:hAnsi="GHEA Grapalat"/>
          <w:sz w:val="20"/>
          <w:szCs w:val="20"/>
        </w:rPr>
        <w:t>6/11</w:t>
      </w:r>
      <w:r w:rsidR="000463D6" w:rsidRPr="006D2DF7">
        <w:rPr>
          <w:rFonts w:ascii="GHEA Grapalat" w:hAnsi="GHEA Grapalat"/>
          <w:spacing w:val="-6"/>
        </w:rPr>
        <w:t xml:space="preserve"> </w:t>
      </w:r>
      <w:r w:rsidR="00096865" w:rsidRPr="006D2DF7">
        <w:rPr>
          <w:rFonts w:ascii="GHEA Grapalat" w:hAnsi="GHEA Grapalat"/>
          <w:spacing w:val="-6"/>
        </w:rPr>
        <w:t>(далее — процедура).</w:t>
      </w:r>
    </w:p>
    <w:p w14:paraId="06DD620B" w14:textId="77777777"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7606FB30"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04DF4D50"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05A5A6B2" w14:textId="77777777" w:rsidR="003E1421" w:rsidRPr="009044F1" w:rsidRDefault="00A81DD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"адрес</w:t>
      </w:r>
      <w:r w:rsidR="00A90E28">
        <w:rPr>
          <w:rFonts w:ascii="Courier New" w:hAnsi="Courier New" w:cs="Courier New"/>
          <w:sz w:val="24"/>
          <w:szCs w:val="24"/>
          <w:lang w:val="en-US"/>
        </w:rPr>
        <w:t> </w:t>
      </w:r>
      <w:r w:rsidRPr="009044F1">
        <w:rPr>
          <w:rFonts w:ascii="GHEA Grapalat" w:hAnsi="GHEA Grapalat"/>
          <w:sz w:val="24"/>
          <w:szCs w:val="24"/>
        </w:rPr>
        <w:t>электронной почты".</w:t>
      </w:r>
    </w:p>
    <w:p w14:paraId="3EF8A9B8"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6493D461" w14:textId="77777777" w:rsidR="00096865" w:rsidRPr="009044F1" w:rsidRDefault="00096865" w:rsidP="00B46D58">
      <w:pPr>
        <w:pStyle w:val="3"/>
        <w:keepNext w:val="0"/>
        <w:widowControl w:val="0"/>
        <w:spacing w:after="160" w:line="240" w:lineRule="auto"/>
        <w:rPr>
          <w:rFonts w:ascii="GHEA Grapalat" w:hAnsi="GHEA Grapalat"/>
          <w:sz w:val="24"/>
          <w:szCs w:val="24"/>
        </w:rPr>
      </w:pPr>
    </w:p>
    <w:p w14:paraId="16477398"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14057EBF" w14:textId="77777777" w:rsidR="00B62B0E" w:rsidRPr="00B62B0E" w:rsidRDefault="00845AA5" w:rsidP="00B62B0E">
      <w:pPr>
        <w:pStyle w:val="aa"/>
        <w:widowControl w:val="0"/>
        <w:spacing w:after="160"/>
        <w:ind w:right="-7"/>
        <w:jc w:val="center"/>
        <w:rPr>
          <w:rFonts w:ascii="GHEA Grapalat" w:hAnsi="GHEA Grapalat"/>
          <w:i/>
        </w:rPr>
      </w:pPr>
      <w:r w:rsidRPr="009044F1">
        <w:rPr>
          <w:rFonts w:ascii="GHEA Grapalat" w:hAnsi="GHEA Grapalat"/>
        </w:rPr>
        <w:t>1.1</w:t>
      </w:r>
      <w:r w:rsidR="008E6E51" w:rsidRPr="008E6E51">
        <w:rPr>
          <w:rFonts w:ascii="GHEA Grapalat" w:hAnsi="GHEA Grapalat"/>
        </w:rPr>
        <w:t>.</w:t>
      </w:r>
      <w:r w:rsidR="00F63BBB" w:rsidRPr="00090699">
        <w:rPr>
          <w:rFonts w:ascii="GHEA Grapalat" w:hAnsi="GHEA Grapalat"/>
        </w:rPr>
        <w:tab/>
      </w:r>
      <w:r w:rsidRPr="00952326">
        <w:rPr>
          <w:rFonts w:ascii="GHEA Grapalat" w:hAnsi="GHEA Grapalat"/>
        </w:rPr>
        <w:t>Предметом закупки является приобретение "</w:t>
      </w:r>
      <w:r w:rsidR="00952326" w:rsidRPr="00952326">
        <w:rPr>
          <w:rFonts w:ascii="inherit" w:hAnsi="inherit" w:cs="Courier New"/>
          <w:color w:val="202124"/>
          <w:lang w:bidi="ar-SA"/>
        </w:rPr>
        <w:t xml:space="preserve"> </w:t>
      </w:r>
      <w:r w:rsidR="00B62B0E" w:rsidRPr="00B62B0E">
        <w:rPr>
          <w:rFonts w:ascii="GHEA Grapalat" w:hAnsi="GHEA Grapalat"/>
          <w:i/>
        </w:rPr>
        <w:t>автомасел</w:t>
      </w:r>
    </w:p>
    <w:p w14:paraId="4E2A4657" w14:textId="0C71BEAC" w:rsidR="00096865" w:rsidRPr="00485FAD" w:rsidRDefault="0018139D" w:rsidP="0018139D">
      <w:pPr>
        <w:pStyle w:val="aa"/>
        <w:widowControl w:val="0"/>
        <w:spacing w:after="160"/>
        <w:ind w:right="-7"/>
        <w:jc w:val="center"/>
        <w:rPr>
          <w:rFonts w:ascii="GHEA Grapalat" w:hAnsi="GHEA Grapalat"/>
        </w:rPr>
      </w:pPr>
      <w:r w:rsidRPr="0018139D">
        <w:rPr>
          <w:rFonts w:ascii="GHEA Grapalat" w:hAnsi="GHEA Grapalat"/>
          <w:i/>
        </w:rPr>
        <w:t xml:space="preserve"> </w:t>
      </w:r>
      <w:r w:rsidR="00845AA5" w:rsidRPr="00952326">
        <w:rPr>
          <w:rFonts w:ascii="GHEA Grapalat" w:hAnsi="GHEA Grapalat"/>
        </w:rPr>
        <w:t>(далее — также товар) для нужд</w:t>
      </w:r>
      <w:r w:rsidR="00952326" w:rsidRPr="00952326">
        <w:rPr>
          <w:rFonts w:ascii="GHEA Grapalat" w:hAnsi="GHEA Grapalat"/>
        </w:rPr>
        <w:t xml:space="preserve"> </w:t>
      </w:r>
      <w:r w:rsidR="00952326" w:rsidRPr="00952326">
        <w:rPr>
          <w:rFonts w:ascii="GHEA Grapalat" w:hAnsi="GHEA Grapalat"/>
          <w:b/>
          <w:lang w:val="af-ZA"/>
        </w:rPr>
        <w:t xml:space="preserve">Абовянское муниципальное коммунальное </w:t>
      </w:r>
      <w:proofErr w:type="gramStart"/>
      <w:r w:rsidR="00952326" w:rsidRPr="00952326">
        <w:rPr>
          <w:rFonts w:ascii="GHEA Grapalat" w:hAnsi="GHEA Grapalat"/>
          <w:b/>
          <w:lang w:val="af-ZA"/>
        </w:rPr>
        <w:t>учреждение</w:t>
      </w:r>
      <w:r w:rsidR="00952326">
        <w:rPr>
          <w:rFonts w:ascii="GHEA Grapalat" w:hAnsi="GHEA Grapalat"/>
          <w:b/>
          <w:lang w:val="af-ZA"/>
        </w:rPr>
        <w:t xml:space="preserve"> </w:t>
      </w:r>
      <w:r w:rsidR="00845AA5" w:rsidRPr="00952326">
        <w:rPr>
          <w:rFonts w:ascii="GHEA Grapalat" w:hAnsi="GHEA Grapalat"/>
        </w:rPr>
        <w:t xml:space="preserve"> которые</w:t>
      </w:r>
      <w:proofErr w:type="gramEnd"/>
      <w:r w:rsidR="00845AA5" w:rsidRPr="00952326">
        <w:rPr>
          <w:rFonts w:ascii="GHEA Grapalat" w:hAnsi="GHEA Grapalat"/>
        </w:rPr>
        <w:t xml:space="preserve"> сгруппированы в </w:t>
      </w:r>
      <w:proofErr w:type="gramStart"/>
      <w:r w:rsidR="00845AA5" w:rsidRPr="00952326">
        <w:rPr>
          <w:rFonts w:ascii="GHEA Grapalat" w:hAnsi="GHEA Grapalat"/>
        </w:rPr>
        <w:t xml:space="preserve">лоты </w:t>
      </w:r>
      <w:r w:rsidR="00251A5A" w:rsidRPr="00251A5A">
        <w:rPr>
          <w:rFonts w:ascii="GHEA Grapalat" w:hAnsi="GHEA Grapalat"/>
        </w:rPr>
        <w:t xml:space="preserve"> </w:t>
      </w:r>
      <w:r w:rsidR="00B62B0E" w:rsidRPr="00B62B0E">
        <w:rPr>
          <w:rFonts w:ascii="GHEA Grapalat" w:hAnsi="GHEA Grapalat"/>
        </w:rPr>
        <w:t>1</w:t>
      </w:r>
      <w:r w:rsidR="00485FAD" w:rsidRPr="00485FAD">
        <w:rPr>
          <w:rFonts w:ascii="GHEA Grapalat" w:hAnsi="GHEA Grapalat"/>
        </w:rPr>
        <w:t>5</w:t>
      </w:r>
      <w:proofErr w:type="gramEnd"/>
    </w:p>
    <w:tbl>
      <w:tblPr>
        <w:tblW w:w="9209" w:type="dxa"/>
        <w:tblInd w:w="113" w:type="dxa"/>
        <w:tblLook w:val="04A0" w:firstRow="1" w:lastRow="0" w:firstColumn="1" w:lastColumn="0" w:noHBand="0" w:noVBand="1"/>
      </w:tblPr>
      <w:tblGrid>
        <w:gridCol w:w="797"/>
        <w:gridCol w:w="1466"/>
        <w:gridCol w:w="6946"/>
      </w:tblGrid>
      <w:tr w:rsidR="00B62B0E" w14:paraId="0D9475E3" w14:textId="77777777" w:rsidTr="00485FAD">
        <w:trPr>
          <w:trHeight w:val="495"/>
        </w:trPr>
        <w:tc>
          <w:tcPr>
            <w:tcW w:w="2263" w:type="dxa"/>
            <w:gridSpan w:val="2"/>
            <w:tcBorders>
              <w:top w:val="single" w:sz="4" w:space="0" w:color="auto"/>
              <w:left w:val="single" w:sz="4" w:space="0" w:color="auto"/>
              <w:bottom w:val="single" w:sz="4" w:space="0" w:color="auto"/>
              <w:right w:val="single" w:sz="4" w:space="0" w:color="auto"/>
            </w:tcBorders>
            <w:vAlign w:val="center"/>
            <w:hideMark/>
          </w:tcPr>
          <w:p w14:paraId="65D2DCC6" w14:textId="77777777" w:rsidR="00B62B0E" w:rsidRDefault="00B62B0E">
            <w:pPr>
              <w:jc w:val="center"/>
              <w:rPr>
                <w:rFonts w:ascii="GHEA Grapalat" w:hAnsi="GHEA Grapalat" w:cs="Calibri"/>
                <w:b/>
                <w:bCs/>
                <w:i/>
                <w:iCs/>
                <w:color w:val="000000"/>
                <w:sz w:val="18"/>
                <w:szCs w:val="18"/>
              </w:rPr>
            </w:pPr>
            <w:r>
              <w:rPr>
                <w:rFonts w:ascii="GHEA Grapalat" w:hAnsi="GHEA Grapalat" w:cs="Calibri"/>
                <w:b/>
                <w:bCs/>
                <w:i/>
                <w:iCs/>
                <w:color w:val="000000"/>
                <w:sz w:val="18"/>
                <w:szCs w:val="18"/>
              </w:rPr>
              <w:t>Лотов</w:t>
            </w:r>
          </w:p>
        </w:tc>
        <w:tc>
          <w:tcPr>
            <w:tcW w:w="6946" w:type="dxa"/>
            <w:vMerge w:val="restart"/>
            <w:tcBorders>
              <w:top w:val="single" w:sz="4" w:space="0" w:color="auto"/>
              <w:left w:val="single" w:sz="4" w:space="0" w:color="auto"/>
              <w:bottom w:val="single" w:sz="4" w:space="0" w:color="auto"/>
              <w:right w:val="single" w:sz="4" w:space="0" w:color="auto"/>
            </w:tcBorders>
            <w:vAlign w:val="center"/>
            <w:hideMark/>
          </w:tcPr>
          <w:p w14:paraId="656C7A15" w14:textId="77777777" w:rsidR="00B62B0E" w:rsidRDefault="00B62B0E">
            <w:pPr>
              <w:jc w:val="center"/>
              <w:rPr>
                <w:rFonts w:ascii="GHEA Grapalat" w:hAnsi="GHEA Grapalat" w:cs="Calibri"/>
                <w:b/>
                <w:bCs/>
                <w:i/>
                <w:iCs/>
                <w:color w:val="000000"/>
                <w:sz w:val="18"/>
                <w:szCs w:val="18"/>
              </w:rPr>
            </w:pPr>
            <w:proofErr w:type="spellStart"/>
            <w:r>
              <w:rPr>
                <w:rFonts w:ascii="GHEA Grapalat" w:hAnsi="GHEA Grapalat" w:cs="Calibri"/>
                <w:b/>
                <w:bCs/>
                <w:i/>
                <w:iCs/>
                <w:color w:val="000000"/>
                <w:sz w:val="18"/>
                <w:szCs w:val="18"/>
              </w:rPr>
              <w:t>Наименовяние</w:t>
            </w:r>
            <w:proofErr w:type="spellEnd"/>
            <w:r>
              <w:rPr>
                <w:rFonts w:ascii="GHEA Grapalat" w:hAnsi="GHEA Grapalat" w:cs="Calibri"/>
                <w:b/>
                <w:bCs/>
                <w:i/>
                <w:iCs/>
                <w:color w:val="000000"/>
                <w:sz w:val="18"/>
                <w:szCs w:val="18"/>
              </w:rPr>
              <w:t xml:space="preserve"> лота</w:t>
            </w:r>
          </w:p>
        </w:tc>
      </w:tr>
      <w:tr w:rsidR="00B62B0E" w14:paraId="238AF726" w14:textId="77777777" w:rsidTr="00485FAD">
        <w:trPr>
          <w:trHeight w:val="300"/>
        </w:trPr>
        <w:tc>
          <w:tcPr>
            <w:tcW w:w="797" w:type="dxa"/>
            <w:tcBorders>
              <w:top w:val="nil"/>
              <w:left w:val="single" w:sz="4" w:space="0" w:color="auto"/>
              <w:bottom w:val="single" w:sz="4" w:space="0" w:color="auto"/>
              <w:right w:val="single" w:sz="4" w:space="0" w:color="auto"/>
            </w:tcBorders>
            <w:vAlign w:val="center"/>
            <w:hideMark/>
          </w:tcPr>
          <w:p w14:paraId="137B3B6B" w14:textId="77777777" w:rsidR="00B62B0E" w:rsidRDefault="00B62B0E">
            <w:pPr>
              <w:rPr>
                <w:rFonts w:ascii="GHEA Grapalat" w:hAnsi="GHEA Grapalat" w:cs="Calibri"/>
                <w:b/>
                <w:bCs/>
                <w:i/>
                <w:iCs/>
                <w:color w:val="000000"/>
                <w:sz w:val="18"/>
                <w:szCs w:val="18"/>
              </w:rPr>
            </w:pPr>
            <w:r>
              <w:rPr>
                <w:rFonts w:ascii="GHEA Grapalat" w:hAnsi="GHEA Grapalat" w:cs="Calibri"/>
                <w:b/>
                <w:bCs/>
                <w:i/>
                <w:iCs/>
                <w:color w:val="000000"/>
                <w:sz w:val="18"/>
                <w:szCs w:val="18"/>
              </w:rPr>
              <w:t>номера</w:t>
            </w:r>
          </w:p>
        </w:tc>
        <w:tc>
          <w:tcPr>
            <w:tcW w:w="1466" w:type="dxa"/>
            <w:tcBorders>
              <w:top w:val="nil"/>
              <w:left w:val="nil"/>
              <w:bottom w:val="single" w:sz="4" w:space="0" w:color="auto"/>
              <w:right w:val="single" w:sz="4" w:space="0" w:color="auto"/>
            </w:tcBorders>
            <w:vAlign w:val="center"/>
            <w:hideMark/>
          </w:tcPr>
          <w:p w14:paraId="79A322F4" w14:textId="77777777" w:rsidR="00B62B0E" w:rsidRDefault="00B62B0E">
            <w:pPr>
              <w:jc w:val="center"/>
              <w:rPr>
                <w:rFonts w:ascii="GHEA Grapalat" w:hAnsi="GHEA Grapalat" w:cs="Calibri"/>
                <w:b/>
                <w:bCs/>
                <w:i/>
                <w:iCs/>
                <w:color w:val="000000"/>
                <w:sz w:val="18"/>
                <w:szCs w:val="18"/>
              </w:rPr>
            </w:pPr>
            <w:r>
              <w:rPr>
                <w:rFonts w:ascii="GHEA Grapalat" w:hAnsi="GHEA Grapalat" w:cs="Calibri"/>
                <w:b/>
                <w:bCs/>
                <w:i/>
                <w:iCs/>
                <w:color w:val="000000"/>
                <w:sz w:val="18"/>
                <w:szCs w:val="18"/>
              </w:rPr>
              <w:t>Цена</w:t>
            </w:r>
          </w:p>
        </w:tc>
        <w:tc>
          <w:tcPr>
            <w:tcW w:w="6946" w:type="dxa"/>
            <w:vMerge/>
            <w:tcBorders>
              <w:top w:val="single" w:sz="4" w:space="0" w:color="auto"/>
              <w:left w:val="single" w:sz="4" w:space="0" w:color="auto"/>
              <w:bottom w:val="single" w:sz="4" w:space="0" w:color="auto"/>
              <w:right w:val="single" w:sz="4" w:space="0" w:color="auto"/>
            </w:tcBorders>
            <w:vAlign w:val="center"/>
            <w:hideMark/>
          </w:tcPr>
          <w:p w14:paraId="0280D57E" w14:textId="77777777" w:rsidR="00B62B0E" w:rsidRDefault="00B62B0E">
            <w:pPr>
              <w:rPr>
                <w:rFonts w:ascii="GHEA Grapalat" w:hAnsi="GHEA Grapalat" w:cs="Calibri"/>
                <w:b/>
                <w:bCs/>
                <w:i/>
                <w:iCs/>
                <w:color w:val="000000"/>
                <w:sz w:val="18"/>
                <w:szCs w:val="18"/>
              </w:rPr>
            </w:pPr>
          </w:p>
        </w:tc>
      </w:tr>
      <w:tr w:rsidR="00485FAD" w14:paraId="03D62DE3" w14:textId="77777777" w:rsidTr="00485FAD">
        <w:trPr>
          <w:trHeight w:val="300"/>
        </w:trPr>
        <w:tc>
          <w:tcPr>
            <w:tcW w:w="797" w:type="dxa"/>
            <w:tcBorders>
              <w:top w:val="nil"/>
              <w:left w:val="single" w:sz="4" w:space="0" w:color="auto"/>
              <w:bottom w:val="single" w:sz="4" w:space="0" w:color="auto"/>
              <w:right w:val="single" w:sz="4" w:space="0" w:color="auto"/>
            </w:tcBorders>
            <w:vAlign w:val="center"/>
            <w:hideMark/>
          </w:tcPr>
          <w:p w14:paraId="25384560" w14:textId="77777777" w:rsidR="00485FAD" w:rsidRDefault="00485FAD" w:rsidP="00485FAD">
            <w:pPr>
              <w:jc w:val="right"/>
              <w:rPr>
                <w:rFonts w:ascii="Sylfaen" w:hAnsi="Sylfaen" w:cs="Calibri"/>
                <w:b/>
                <w:bCs/>
                <w:sz w:val="16"/>
                <w:szCs w:val="16"/>
              </w:rPr>
            </w:pPr>
            <w:r>
              <w:rPr>
                <w:rFonts w:ascii="Sylfaen" w:hAnsi="Sylfaen" w:cs="Calibri"/>
                <w:b/>
                <w:bCs/>
                <w:sz w:val="16"/>
                <w:szCs w:val="16"/>
                <w:lang w:val="en-US"/>
              </w:rPr>
              <w:t>1</w:t>
            </w:r>
          </w:p>
        </w:tc>
        <w:tc>
          <w:tcPr>
            <w:tcW w:w="1466" w:type="dxa"/>
            <w:tcBorders>
              <w:top w:val="nil"/>
              <w:left w:val="nil"/>
              <w:bottom w:val="single" w:sz="4" w:space="0" w:color="auto"/>
              <w:right w:val="single" w:sz="4" w:space="0" w:color="auto"/>
            </w:tcBorders>
            <w:noWrap/>
          </w:tcPr>
          <w:p w14:paraId="7ACA32D0" w14:textId="6562A925" w:rsidR="00485FAD" w:rsidRDefault="00485FAD" w:rsidP="00485FAD">
            <w:pPr>
              <w:jc w:val="center"/>
              <w:rPr>
                <w:rFonts w:ascii="GHEA Grapalat" w:hAnsi="GHEA Grapalat" w:cs="Calibri"/>
                <w:sz w:val="16"/>
                <w:szCs w:val="16"/>
              </w:rPr>
            </w:pPr>
            <w:r w:rsidRPr="007D61EB">
              <w:t>4 368 000</w:t>
            </w:r>
          </w:p>
        </w:tc>
        <w:tc>
          <w:tcPr>
            <w:tcW w:w="6946" w:type="dxa"/>
            <w:tcBorders>
              <w:top w:val="nil"/>
              <w:left w:val="nil"/>
              <w:bottom w:val="single" w:sz="4" w:space="0" w:color="auto"/>
              <w:right w:val="single" w:sz="4" w:space="0" w:color="auto"/>
            </w:tcBorders>
            <w:noWrap/>
          </w:tcPr>
          <w:p w14:paraId="3A0C4595" w14:textId="3B4BEB18" w:rsidR="00485FAD" w:rsidRDefault="00485FAD" w:rsidP="00485FAD">
            <w:pPr>
              <w:jc w:val="center"/>
              <w:rPr>
                <w:rFonts w:ascii="GHEA Grapalat" w:hAnsi="GHEA Grapalat" w:cs="Calibri"/>
                <w:sz w:val="16"/>
                <w:szCs w:val="16"/>
              </w:rPr>
            </w:pPr>
            <w:r w:rsidRPr="005155F3">
              <w:t>Моторное масло /бензин/ 15W40</w:t>
            </w:r>
          </w:p>
        </w:tc>
      </w:tr>
      <w:tr w:rsidR="00485FAD" w14:paraId="2953AF0A" w14:textId="77777777" w:rsidTr="00485FAD">
        <w:trPr>
          <w:trHeight w:val="300"/>
        </w:trPr>
        <w:tc>
          <w:tcPr>
            <w:tcW w:w="797" w:type="dxa"/>
            <w:tcBorders>
              <w:top w:val="nil"/>
              <w:left w:val="single" w:sz="4" w:space="0" w:color="auto"/>
              <w:bottom w:val="single" w:sz="4" w:space="0" w:color="auto"/>
              <w:right w:val="single" w:sz="4" w:space="0" w:color="auto"/>
            </w:tcBorders>
            <w:noWrap/>
            <w:vAlign w:val="center"/>
            <w:hideMark/>
          </w:tcPr>
          <w:p w14:paraId="4AAB1F40" w14:textId="77777777" w:rsidR="00485FAD" w:rsidRDefault="00485FAD" w:rsidP="00485FAD">
            <w:pPr>
              <w:jc w:val="right"/>
              <w:rPr>
                <w:rFonts w:ascii="Calibri" w:hAnsi="Calibri" w:cs="Calibri"/>
                <w:sz w:val="16"/>
                <w:szCs w:val="16"/>
              </w:rPr>
            </w:pPr>
            <w:r>
              <w:rPr>
                <w:rFonts w:ascii="Calibri" w:hAnsi="Calibri" w:cs="Calibri"/>
                <w:sz w:val="16"/>
                <w:szCs w:val="16"/>
                <w:lang w:val="en-US"/>
              </w:rPr>
              <w:t>2</w:t>
            </w:r>
          </w:p>
        </w:tc>
        <w:tc>
          <w:tcPr>
            <w:tcW w:w="1466" w:type="dxa"/>
            <w:tcBorders>
              <w:top w:val="nil"/>
              <w:left w:val="nil"/>
              <w:bottom w:val="single" w:sz="4" w:space="0" w:color="auto"/>
              <w:right w:val="single" w:sz="4" w:space="0" w:color="auto"/>
            </w:tcBorders>
            <w:noWrap/>
          </w:tcPr>
          <w:p w14:paraId="21DAC686" w14:textId="14FFCFFA" w:rsidR="00485FAD" w:rsidRDefault="00485FAD" w:rsidP="00485FAD">
            <w:pPr>
              <w:jc w:val="center"/>
              <w:rPr>
                <w:rFonts w:ascii="GHEA Grapalat" w:hAnsi="GHEA Grapalat" w:cs="Calibri"/>
                <w:sz w:val="16"/>
                <w:szCs w:val="16"/>
              </w:rPr>
            </w:pPr>
            <w:r w:rsidRPr="007D61EB">
              <w:t>3 120 000</w:t>
            </w:r>
          </w:p>
        </w:tc>
        <w:tc>
          <w:tcPr>
            <w:tcW w:w="6946" w:type="dxa"/>
            <w:tcBorders>
              <w:top w:val="nil"/>
              <w:left w:val="nil"/>
              <w:bottom w:val="single" w:sz="4" w:space="0" w:color="auto"/>
              <w:right w:val="single" w:sz="4" w:space="0" w:color="auto"/>
            </w:tcBorders>
            <w:noWrap/>
          </w:tcPr>
          <w:p w14:paraId="60FEC836" w14:textId="6A86D18E" w:rsidR="00485FAD" w:rsidRDefault="00485FAD" w:rsidP="00485FAD">
            <w:pPr>
              <w:jc w:val="center"/>
              <w:rPr>
                <w:rFonts w:ascii="GHEA Grapalat" w:hAnsi="GHEA Grapalat" w:cs="Calibri"/>
                <w:sz w:val="16"/>
                <w:szCs w:val="16"/>
              </w:rPr>
            </w:pPr>
            <w:r w:rsidRPr="005155F3">
              <w:t>Моторное масло /турбодизель/ 15W40TD</w:t>
            </w:r>
          </w:p>
        </w:tc>
      </w:tr>
      <w:tr w:rsidR="00485FAD" w14:paraId="5664F47D" w14:textId="77777777" w:rsidTr="00485FAD">
        <w:trPr>
          <w:trHeight w:val="300"/>
        </w:trPr>
        <w:tc>
          <w:tcPr>
            <w:tcW w:w="797" w:type="dxa"/>
            <w:tcBorders>
              <w:top w:val="nil"/>
              <w:left w:val="single" w:sz="4" w:space="0" w:color="auto"/>
              <w:bottom w:val="single" w:sz="4" w:space="0" w:color="auto"/>
              <w:right w:val="single" w:sz="4" w:space="0" w:color="auto"/>
            </w:tcBorders>
            <w:vAlign w:val="center"/>
            <w:hideMark/>
          </w:tcPr>
          <w:p w14:paraId="0A6EC9EF" w14:textId="77777777" w:rsidR="00485FAD" w:rsidRDefault="00485FAD" w:rsidP="00485FAD">
            <w:pPr>
              <w:jc w:val="right"/>
              <w:rPr>
                <w:rFonts w:ascii="Sylfaen" w:hAnsi="Sylfaen" w:cs="Calibri"/>
                <w:b/>
                <w:bCs/>
                <w:sz w:val="16"/>
                <w:szCs w:val="16"/>
              </w:rPr>
            </w:pPr>
            <w:r>
              <w:rPr>
                <w:rFonts w:ascii="Sylfaen" w:hAnsi="Sylfaen" w:cs="Calibri"/>
                <w:b/>
                <w:bCs/>
                <w:sz w:val="16"/>
                <w:szCs w:val="16"/>
              </w:rPr>
              <w:t>3</w:t>
            </w:r>
          </w:p>
        </w:tc>
        <w:tc>
          <w:tcPr>
            <w:tcW w:w="1466" w:type="dxa"/>
            <w:tcBorders>
              <w:top w:val="nil"/>
              <w:left w:val="nil"/>
              <w:bottom w:val="single" w:sz="4" w:space="0" w:color="auto"/>
              <w:right w:val="single" w:sz="4" w:space="0" w:color="auto"/>
            </w:tcBorders>
            <w:noWrap/>
          </w:tcPr>
          <w:p w14:paraId="57458B3F" w14:textId="34DA7400" w:rsidR="00485FAD" w:rsidRDefault="00485FAD" w:rsidP="00485FAD">
            <w:pPr>
              <w:jc w:val="center"/>
              <w:rPr>
                <w:rFonts w:ascii="GHEA Grapalat" w:hAnsi="GHEA Grapalat" w:cs="Calibri"/>
                <w:sz w:val="16"/>
                <w:szCs w:val="16"/>
              </w:rPr>
            </w:pPr>
            <w:r w:rsidRPr="007D61EB">
              <w:t xml:space="preserve"> 416 000</w:t>
            </w:r>
          </w:p>
        </w:tc>
        <w:tc>
          <w:tcPr>
            <w:tcW w:w="6946" w:type="dxa"/>
            <w:tcBorders>
              <w:top w:val="nil"/>
              <w:left w:val="nil"/>
              <w:bottom w:val="single" w:sz="4" w:space="0" w:color="auto"/>
              <w:right w:val="single" w:sz="4" w:space="0" w:color="auto"/>
            </w:tcBorders>
            <w:noWrap/>
          </w:tcPr>
          <w:p w14:paraId="21FBDD49" w14:textId="51222C9F" w:rsidR="00485FAD" w:rsidRDefault="00485FAD" w:rsidP="00485FAD">
            <w:pPr>
              <w:jc w:val="center"/>
              <w:rPr>
                <w:rFonts w:ascii="GHEA Grapalat" w:hAnsi="GHEA Grapalat" w:cs="Calibri"/>
                <w:sz w:val="16"/>
                <w:szCs w:val="16"/>
              </w:rPr>
            </w:pPr>
            <w:r w:rsidRPr="005155F3">
              <w:t>Моторное масло /CASE/ 15W40TD</w:t>
            </w:r>
          </w:p>
        </w:tc>
      </w:tr>
      <w:tr w:rsidR="00485FAD" w14:paraId="624B64A6" w14:textId="77777777" w:rsidTr="00485FAD">
        <w:trPr>
          <w:trHeight w:val="300"/>
        </w:trPr>
        <w:tc>
          <w:tcPr>
            <w:tcW w:w="797" w:type="dxa"/>
            <w:tcBorders>
              <w:top w:val="nil"/>
              <w:left w:val="single" w:sz="4" w:space="0" w:color="auto"/>
              <w:bottom w:val="single" w:sz="4" w:space="0" w:color="auto"/>
              <w:right w:val="single" w:sz="4" w:space="0" w:color="auto"/>
            </w:tcBorders>
            <w:noWrap/>
            <w:vAlign w:val="center"/>
            <w:hideMark/>
          </w:tcPr>
          <w:p w14:paraId="7A04375F" w14:textId="77777777" w:rsidR="00485FAD" w:rsidRDefault="00485FAD" w:rsidP="00485FAD">
            <w:pPr>
              <w:jc w:val="right"/>
              <w:rPr>
                <w:rFonts w:ascii="Calibri" w:hAnsi="Calibri" w:cs="Calibri"/>
                <w:sz w:val="16"/>
                <w:szCs w:val="16"/>
              </w:rPr>
            </w:pPr>
            <w:r>
              <w:rPr>
                <w:rFonts w:ascii="Calibri" w:hAnsi="Calibri" w:cs="Calibri"/>
                <w:sz w:val="16"/>
                <w:szCs w:val="16"/>
              </w:rPr>
              <w:t>4</w:t>
            </w:r>
          </w:p>
        </w:tc>
        <w:tc>
          <w:tcPr>
            <w:tcW w:w="1466" w:type="dxa"/>
            <w:tcBorders>
              <w:top w:val="nil"/>
              <w:left w:val="nil"/>
              <w:bottom w:val="single" w:sz="4" w:space="0" w:color="auto"/>
              <w:right w:val="single" w:sz="4" w:space="0" w:color="auto"/>
            </w:tcBorders>
            <w:noWrap/>
          </w:tcPr>
          <w:p w14:paraId="0ECD4129" w14:textId="3BA0F719" w:rsidR="00485FAD" w:rsidRDefault="00485FAD" w:rsidP="00485FAD">
            <w:pPr>
              <w:jc w:val="center"/>
              <w:rPr>
                <w:rFonts w:ascii="GHEA Grapalat" w:hAnsi="GHEA Grapalat" w:cs="Calibri"/>
                <w:sz w:val="16"/>
                <w:szCs w:val="16"/>
              </w:rPr>
            </w:pPr>
            <w:r w:rsidRPr="007D61EB">
              <w:t>1 352 000</w:t>
            </w:r>
          </w:p>
        </w:tc>
        <w:tc>
          <w:tcPr>
            <w:tcW w:w="6946" w:type="dxa"/>
            <w:tcBorders>
              <w:top w:val="nil"/>
              <w:left w:val="nil"/>
              <w:bottom w:val="single" w:sz="4" w:space="0" w:color="auto"/>
              <w:right w:val="single" w:sz="4" w:space="0" w:color="auto"/>
            </w:tcBorders>
            <w:noWrap/>
          </w:tcPr>
          <w:p w14:paraId="734968EE" w14:textId="2716A927" w:rsidR="00485FAD" w:rsidRDefault="00485FAD" w:rsidP="00485FAD">
            <w:pPr>
              <w:jc w:val="center"/>
              <w:rPr>
                <w:rFonts w:ascii="GHEA Grapalat" w:hAnsi="GHEA Grapalat" w:cs="Calibri"/>
                <w:sz w:val="16"/>
                <w:szCs w:val="16"/>
              </w:rPr>
            </w:pPr>
            <w:r w:rsidRPr="005155F3">
              <w:t>Моторное масло /дизель/ 15W40D</w:t>
            </w:r>
          </w:p>
        </w:tc>
      </w:tr>
      <w:tr w:rsidR="00485FAD" w14:paraId="7DD20AFC" w14:textId="77777777" w:rsidTr="00485FAD">
        <w:trPr>
          <w:trHeight w:val="300"/>
        </w:trPr>
        <w:tc>
          <w:tcPr>
            <w:tcW w:w="797" w:type="dxa"/>
            <w:tcBorders>
              <w:top w:val="nil"/>
              <w:left w:val="single" w:sz="4" w:space="0" w:color="auto"/>
              <w:bottom w:val="single" w:sz="4" w:space="0" w:color="auto"/>
              <w:right w:val="single" w:sz="4" w:space="0" w:color="auto"/>
            </w:tcBorders>
            <w:vAlign w:val="center"/>
            <w:hideMark/>
          </w:tcPr>
          <w:p w14:paraId="01612D9E" w14:textId="77777777" w:rsidR="00485FAD" w:rsidRDefault="00485FAD" w:rsidP="00485FAD">
            <w:pPr>
              <w:jc w:val="right"/>
              <w:rPr>
                <w:rFonts w:ascii="Sylfaen" w:hAnsi="Sylfaen" w:cs="Calibri"/>
                <w:b/>
                <w:bCs/>
                <w:sz w:val="16"/>
                <w:szCs w:val="16"/>
              </w:rPr>
            </w:pPr>
            <w:r>
              <w:rPr>
                <w:rFonts w:ascii="Sylfaen" w:hAnsi="Sylfaen" w:cs="Calibri"/>
                <w:b/>
                <w:bCs/>
                <w:sz w:val="16"/>
                <w:szCs w:val="16"/>
              </w:rPr>
              <w:t>5</w:t>
            </w:r>
          </w:p>
        </w:tc>
        <w:tc>
          <w:tcPr>
            <w:tcW w:w="1466" w:type="dxa"/>
            <w:tcBorders>
              <w:top w:val="nil"/>
              <w:left w:val="nil"/>
              <w:bottom w:val="single" w:sz="4" w:space="0" w:color="auto"/>
              <w:right w:val="single" w:sz="4" w:space="0" w:color="auto"/>
            </w:tcBorders>
            <w:noWrap/>
          </w:tcPr>
          <w:p w14:paraId="081FBCCD" w14:textId="29343E6B" w:rsidR="00485FAD" w:rsidRDefault="00485FAD" w:rsidP="00485FAD">
            <w:pPr>
              <w:jc w:val="center"/>
              <w:rPr>
                <w:rFonts w:ascii="GHEA Grapalat" w:hAnsi="GHEA Grapalat" w:cs="Calibri"/>
                <w:sz w:val="16"/>
                <w:szCs w:val="16"/>
              </w:rPr>
            </w:pPr>
            <w:r w:rsidRPr="007D61EB">
              <w:t xml:space="preserve"> 72 000</w:t>
            </w:r>
          </w:p>
        </w:tc>
        <w:tc>
          <w:tcPr>
            <w:tcW w:w="6946" w:type="dxa"/>
            <w:tcBorders>
              <w:top w:val="nil"/>
              <w:left w:val="nil"/>
              <w:bottom w:val="single" w:sz="4" w:space="0" w:color="auto"/>
              <w:right w:val="single" w:sz="4" w:space="0" w:color="auto"/>
            </w:tcBorders>
            <w:noWrap/>
          </w:tcPr>
          <w:p w14:paraId="449AB301" w14:textId="2B640B65" w:rsidR="00485FAD" w:rsidRDefault="00485FAD" w:rsidP="00485FAD">
            <w:pPr>
              <w:jc w:val="center"/>
              <w:rPr>
                <w:rFonts w:ascii="GHEA Grapalat" w:hAnsi="GHEA Grapalat" w:cs="Calibri"/>
                <w:sz w:val="16"/>
                <w:szCs w:val="16"/>
              </w:rPr>
            </w:pPr>
            <w:r w:rsidRPr="005155F3">
              <w:t>Моторное масло /бензин/ 5W30</w:t>
            </w:r>
          </w:p>
        </w:tc>
      </w:tr>
      <w:tr w:rsidR="00485FAD" w14:paraId="23D623D7" w14:textId="77777777" w:rsidTr="00485FAD">
        <w:trPr>
          <w:trHeight w:val="300"/>
        </w:trPr>
        <w:tc>
          <w:tcPr>
            <w:tcW w:w="797" w:type="dxa"/>
            <w:tcBorders>
              <w:top w:val="nil"/>
              <w:left w:val="single" w:sz="4" w:space="0" w:color="auto"/>
              <w:bottom w:val="single" w:sz="4" w:space="0" w:color="auto"/>
              <w:right w:val="single" w:sz="4" w:space="0" w:color="auto"/>
            </w:tcBorders>
            <w:noWrap/>
            <w:vAlign w:val="center"/>
            <w:hideMark/>
          </w:tcPr>
          <w:p w14:paraId="7DFC50FE" w14:textId="77777777" w:rsidR="00485FAD" w:rsidRDefault="00485FAD" w:rsidP="00485FAD">
            <w:pPr>
              <w:jc w:val="right"/>
              <w:rPr>
                <w:rFonts w:ascii="Calibri" w:hAnsi="Calibri" w:cs="Calibri"/>
                <w:sz w:val="16"/>
                <w:szCs w:val="16"/>
              </w:rPr>
            </w:pPr>
            <w:r>
              <w:rPr>
                <w:rFonts w:ascii="Calibri" w:hAnsi="Calibri" w:cs="Calibri"/>
                <w:sz w:val="16"/>
                <w:szCs w:val="16"/>
              </w:rPr>
              <w:t>6</w:t>
            </w:r>
          </w:p>
        </w:tc>
        <w:tc>
          <w:tcPr>
            <w:tcW w:w="1466" w:type="dxa"/>
            <w:tcBorders>
              <w:top w:val="nil"/>
              <w:left w:val="nil"/>
              <w:bottom w:val="single" w:sz="4" w:space="0" w:color="auto"/>
              <w:right w:val="single" w:sz="4" w:space="0" w:color="auto"/>
            </w:tcBorders>
            <w:noWrap/>
          </w:tcPr>
          <w:p w14:paraId="53BC0C65" w14:textId="544B5B86" w:rsidR="00485FAD" w:rsidRDefault="00485FAD" w:rsidP="00485FAD">
            <w:pPr>
              <w:jc w:val="center"/>
              <w:rPr>
                <w:rFonts w:ascii="GHEA Grapalat" w:hAnsi="GHEA Grapalat" w:cs="Calibri"/>
                <w:sz w:val="16"/>
                <w:szCs w:val="16"/>
              </w:rPr>
            </w:pPr>
            <w:r w:rsidRPr="007D61EB">
              <w:t xml:space="preserve"> 108 000</w:t>
            </w:r>
          </w:p>
        </w:tc>
        <w:tc>
          <w:tcPr>
            <w:tcW w:w="6946" w:type="dxa"/>
            <w:tcBorders>
              <w:top w:val="nil"/>
              <w:left w:val="nil"/>
              <w:bottom w:val="single" w:sz="4" w:space="0" w:color="auto"/>
              <w:right w:val="single" w:sz="4" w:space="0" w:color="auto"/>
            </w:tcBorders>
            <w:noWrap/>
          </w:tcPr>
          <w:p w14:paraId="70345CB9" w14:textId="3815ED72" w:rsidR="00485FAD" w:rsidRDefault="00485FAD" w:rsidP="00485FAD">
            <w:pPr>
              <w:jc w:val="center"/>
              <w:rPr>
                <w:rFonts w:ascii="GHEA Grapalat" w:hAnsi="GHEA Grapalat" w:cs="Calibri"/>
                <w:sz w:val="16"/>
                <w:szCs w:val="16"/>
              </w:rPr>
            </w:pPr>
            <w:r w:rsidRPr="005155F3">
              <w:t>Моторное масло /бензин/ 10W40</w:t>
            </w:r>
          </w:p>
        </w:tc>
      </w:tr>
      <w:tr w:rsidR="00485FAD" w14:paraId="403D0E27" w14:textId="77777777" w:rsidTr="00485FAD">
        <w:trPr>
          <w:trHeight w:val="300"/>
        </w:trPr>
        <w:tc>
          <w:tcPr>
            <w:tcW w:w="797" w:type="dxa"/>
            <w:tcBorders>
              <w:top w:val="nil"/>
              <w:left w:val="single" w:sz="4" w:space="0" w:color="auto"/>
              <w:bottom w:val="single" w:sz="4" w:space="0" w:color="auto"/>
              <w:right w:val="single" w:sz="4" w:space="0" w:color="auto"/>
            </w:tcBorders>
            <w:vAlign w:val="center"/>
            <w:hideMark/>
          </w:tcPr>
          <w:p w14:paraId="6929A1AE" w14:textId="77777777" w:rsidR="00485FAD" w:rsidRDefault="00485FAD" w:rsidP="00485FAD">
            <w:pPr>
              <w:jc w:val="right"/>
              <w:rPr>
                <w:rFonts w:ascii="Sylfaen" w:hAnsi="Sylfaen" w:cs="Calibri"/>
                <w:b/>
                <w:bCs/>
                <w:sz w:val="16"/>
                <w:szCs w:val="16"/>
              </w:rPr>
            </w:pPr>
            <w:r>
              <w:rPr>
                <w:rFonts w:ascii="Sylfaen" w:hAnsi="Sylfaen" w:cs="Calibri"/>
                <w:b/>
                <w:bCs/>
                <w:sz w:val="16"/>
                <w:szCs w:val="16"/>
              </w:rPr>
              <w:t>7</w:t>
            </w:r>
          </w:p>
        </w:tc>
        <w:tc>
          <w:tcPr>
            <w:tcW w:w="1466" w:type="dxa"/>
            <w:tcBorders>
              <w:top w:val="nil"/>
              <w:left w:val="nil"/>
              <w:bottom w:val="single" w:sz="4" w:space="0" w:color="auto"/>
              <w:right w:val="single" w:sz="4" w:space="0" w:color="auto"/>
            </w:tcBorders>
            <w:noWrap/>
          </w:tcPr>
          <w:p w14:paraId="7D2C8159" w14:textId="6A02F68C" w:rsidR="00485FAD" w:rsidRDefault="00485FAD" w:rsidP="00485FAD">
            <w:pPr>
              <w:jc w:val="center"/>
              <w:rPr>
                <w:rFonts w:ascii="GHEA Grapalat" w:hAnsi="GHEA Grapalat" w:cs="Calibri"/>
                <w:sz w:val="16"/>
                <w:szCs w:val="16"/>
              </w:rPr>
            </w:pPr>
            <w:r w:rsidRPr="007D61EB">
              <w:t xml:space="preserve"> 289 000</w:t>
            </w:r>
          </w:p>
        </w:tc>
        <w:tc>
          <w:tcPr>
            <w:tcW w:w="6946" w:type="dxa"/>
            <w:tcBorders>
              <w:top w:val="nil"/>
              <w:left w:val="nil"/>
              <w:bottom w:val="single" w:sz="4" w:space="0" w:color="auto"/>
              <w:right w:val="single" w:sz="4" w:space="0" w:color="auto"/>
            </w:tcBorders>
            <w:noWrap/>
          </w:tcPr>
          <w:p w14:paraId="2F6B3E2D" w14:textId="3C42FA64" w:rsidR="00485FAD" w:rsidRDefault="00485FAD" w:rsidP="00485FAD">
            <w:pPr>
              <w:jc w:val="center"/>
              <w:rPr>
                <w:rFonts w:ascii="GHEA Grapalat" w:hAnsi="GHEA Grapalat" w:cs="Calibri"/>
                <w:sz w:val="16"/>
                <w:szCs w:val="16"/>
              </w:rPr>
            </w:pPr>
            <w:r w:rsidRPr="005155F3">
              <w:t>Масло для двухтактных двигателей</w:t>
            </w:r>
          </w:p>
        </w:tc>
      </w:tr>
      <w:tr w:rsidR="00485FAD" w14:paraId="7CEB466B" w14:textId="77777777" w:rsidTr="00485FAD">
        <w:trPr>
          <w:trHeight w:val="300"/>
        </w:trPr>
        <w:tc>
          <w:tcPr>
            <w:tcW w:w="797" w:type="dxa"/>
            <w:tcBorders>
              <w:top w:val="nil"/>
              <w:left w:val="single" w:sz="4" w:space="0" w:color="auto"/>
              <w:bottom w:val="single" w:sz="4" w:space="0" w:color="auto"/>
              <w:right w:val="single" w:sz="4" w:space="0" w:color="auto"/>
            </w:tcBorders>
            <w:noWrap/>
            <w:vAlign w:val="center"/>
            <w:hideMark/>
          </w:tcPr>
          <w:p w14:paraId="0154C4CA" w14:textId="77777777" w:rsidR="00485FAD" w:rsidRDefault="00485FAD" w:rsidP="00485FAD">
            <w:pPr>
              <w:jc w:val="right"/>
              <w:rPr>
                <w:rFonts w:ascii="Calibri" w:hAnsi="Calibri" w:cs="Calibri"/>
                <w:sz w:val="16"/>
                <w:szCs w:val="16"/>
              </w:rPr>
            </w:pPr>
            <w:r>
              <w:rPr>
                <w:rFonts w:ascii="Calibri" w:hAnsi="Calibri" w:cs="Calibri"/>
                <w:sz w:val="16"/>
                <w:szCs w:val="16"/>
              </w:rPr>
              <w:t>8</w:t>
            </w:r>
          </w:p>
        </w:tc>
        <w:tc>
          <w:tcPr>
            <w:tcW w:w="1466" w:type="dxa"/>
            <w:tcBorders>
              <w:top w:val="nil"/>
              <w:left w:val="nil"/>
              <w:bottom w:val="single" w:sz="4" w:space="0" w:color="auto"/>
              <w:right w:val="single" w:sz="4" w:space="0" w:color="auto"/>
            </w:tcBorders>
            <w:noWrap/>
          </w:tcPr>
          <w:p w14:paraId="2C0E2BF6" w14:textId="0EB95505" w:rsidR="00485FAD" w:rsidRDefault="00485FAD" w:rsidP="00485FAD">
            <w:pPr>
              <w:jc w:val="center"/>
              <w:rPr>
                <w:rFonts w:ascii="GHEA Grapalat" w:hAnsi="GHEA Grapalat" w:cs="Calibri"/>
                <w:sz w:val="16"/>
                <w:szCs w:val="16"/>
              </w:rPr>
            </w:pPr>
            <w:r w:rsidRPr="007D61EB">
              <w:t>2 808 000</w:t>
            </w:r>
          </w:p>
        </w:tc>
        <w:tc>
          <w:tcPr>
            <w:tcW w:w="6946" w:type="dxa"/>
            <w:tcBorders>
              <w:top w:val="nil"/>
              <w:left w:val="nil"/>
              <w:bottom w:val="single" w:sz="4" w:space="0" w:color="auto"/>
              <w:right w:val="single" w:sz="4" w:space="0" w:color="auto"/>
            </w:tcBorders>
            <w:noWrap/>
          </w:tcPr>
          <w:p w14:paraId="36B94726" w14:textId="708CAF35" w:rsidR="00485FAD" w:rsidRDefault="00485FAD" w:rsidP="00485FAD">
            <w:pPr>
              <w:jc w:val="center"/>
              <w:rPr>
                <w:rFonts w:ascii="GHEA Grapalat" w:hAnsi="GHEA Grapalat" w:cs="Calibri"/>
                <w:sz w:val="16"/>
                <w:szCs w:val="16"/>
              </w:rPr>
            </w:pPr>
            <w:r w:rsidRPr="005155F3">
              <w:t>Гидравлическое масло</w:t>
            </w:r>
          </w:p>
        </w:tc>
      </w:tr>
      <w:tr w:rsidR="00485FAD" w14:paraId="1212731F" w14:textId="77777777" w:rsidTr="00485FAD">
        <w:trPr>
          <w:trHeight w:val="300"/>
        </w:trPr>
        <w:tc>
          <w:tcPr>
            <w:tcW w:w="797" w:type="dxa"/>
            <w:tcBorders>
              <w:top w:val="nil"/>
              <w:left w:val="single" w:sz="4" w:space="0" w:color="auto"/>
              <w:bottom w:val="single" w:sz="4" w:space="0" w:color="auto"/>
              <w:right w:val="single" w:sz="4" w:space="0" w:color="auto"/>
            </w:tcBorders>
            <w:vAlign w:val="center"/>
            <w:hideMark/>
          </w:tcPr>
          <w:p w14:paraId="68F975A6" w14:textId="77777777" w:rsidR="00485FAD" w:rsidRDefault="00485FAD" w:rsidP="00485FAD">
            <w:pPr>
              <w:jc w:val="right"/>
              <w:rPr>
                <w:rFonts w:ascii="Sylfaen" w:hAnsi="Sylfaen" w:cs="Calibri"/>
                <w:b/>
                <w:bCs/>
                <w:sz w:val="16"/>
                <w:szCs w:val="16"/>
              </w:rPr>
            </w:pPr>
            <w:r>
              <w:rPr>
                <w:rFonts w:ascii="Sylfaen" w:hAnsi="Sylfaen" w:cs="Calibri"/>
                <w:b/>
                <w:bCs/>
                <w:sz w:val="16"/>
                <w:szCs w:val="16"/>
              </w:rPr>
              <w:t>9</w:t>
            </w:r>
          </w:p>
        </w:tc>
        <w:tc>
          <w:tcPr>
            <w:tcW w:w="1466" w:type="dxa"/>
            <w:tcBorders>
              <w:top w:val="nil"/>
              <w:left w:val="nil"/>
              <w:bottom w:val="single" w:sz="4" w:space="0" w:color="auto"/>
              <w:right w:val="single" w:sz="4" w:space="0" w:color="auto"/>
            </w:tcBorders>
            <w:noWrap/>
          </w:tcPr>
          <w:p w14:paraId="45234808" w14:textId="76FF5377" w:rsidR="00485FAD" w:rsidRDefault="00485FAD" w:rsidP="00485FAD">
            <w:pPr>
              <w:jc w:val="center"/>
              <w:rPr>
                <w:rFonts w:ascii="GHEA Grapalat" w:hAnsi="GHEA Grapalat" w:cs="Calibri"/>
                <w:sz w:val="16"/>
                <w:szCs w:val="16"/>
              </w:rPr>
            </w:pPr>
            <w:r w:rsidRPr="007D61EB">
              <w:t xml:space="preserve"> 624 000</w:t>
            </w:r>
          </w:p>
        </w:tc>
        <w:tc>
          <w:tcPr>
            <w:tcW w:w="6946" w:type="dxa"/>
            <w:tcBorders>
              <w:top w:val="nil"/>
              <w:left w:val="nil"/>
              <w:bottom w:val="single" w:sz="4" w:space="0" w:color="auto"/>
              <w:right w:val="single" w:sz="4" w:space="0" w:color="auto"/>
            </w:tcBorders>
            <w:noWrap/>
          </w:tcPr>
          <w:p w14:paraId="758F35DE" w14:textId="602A7F22" w:rsidR="00485FAD" w:rsidRDefault="00485FAD" w:rsidP="00485FAD">
            <w:pPr>
              <w:jc w:val="center"/>
              <w:rPr>
                <w:rFonts w:ascii="GHEA Grapalat" w:hAnsi="GHEA Grapalat" w:cs="Calibri"/>
                <w:sz w:val="16"/>
                <w:szCs w:val="16"/>
              </w:rPr>
            </w:pPr>
            <w:r w:rsidRPr="005155F3">
              <w:t>Трансмиссионное масло</w:t>
            </w:r>
          </w:p>
        </w:tc>
      </w:tr>
      <w:tr w:rsidR="00485FAD" w14:paraId="77C849A0" w14:textId="77777777" w:rsidTr="00485FAD">
        <w:trPr>
          <w:trHeight w:val="300"/>
        </w:trPr>
        <w:tc>
          <w:tcPr>
            <w:tcW w:w="797" w:type="dxa"/>
            <w:tcBorders>
              <w:top w:val="nil"/>
              <w:left w:val="single" w:sz="4" w:space="0" w:color="auto"/>
              <w:bottom w:val="single" w:sz="4" w:space="0" w:color="auto"/>
              <w:right w:val="single" w:sz="4" w:space="0" w:color="auto"/>
            </w:tcBorders>
            <w:noWrap/>
            <w:vAlign w:val="center"/>
            <w:hideMark/>
          </w:tcPr>
          <w:p w14:paraId="68D72E45" w14:textId="77777777" w:rsidR="00485FAD" w:rsidRDefault="00485FAD" w:rsidP="00485FAD">
            <w:pPr>
              <w:jc w:val="right"/>
              <w:rPr>
                <w:rFonts w:ascii="Calibri" w:hAnsi="Calibri" w:cs="Calibri"/>
                <w:sz w:val="16"/>
                <w:szCs w:val="16"/>
              </w:rPr>
            </w:pPr>
            <w:r>
              <w:rPr>
                <w:rFonts w:ascii="Calibri" w:hAnsi="Calibri" w:cs="Calibri"/>
                <w:sz w:val="16"/>
                <w:szCs w:val="16"/>
              </w:rPr>
              <w:t>10</w:t>
            </w:r>
          </w:p>
        </w:tc>
        <w:tc>
          <w:tcPr>
            <w:tcW w:w="1466" w:type="dxa"/>
            <w:tcBorders>
              <w:top w:val="nil"/>
              <w:left w:val="nil"/>
              <w:bottom w:val="single" w:sz="4" w:space="0" w:color="auto"/>
              <w:right w:val="single" w:sz="4" w:space="0" w:color="auto"/>
            </w:tcBorders>
            <w:noWrap/>
          </w:tcPr>
          <w:p w14:paraId="22170E3F" w14:textId="3C31F457" w:rsidR="00485FAD" w:rsidRDefault="00485FAD" w:rsidP="00485FAD">
            <w:pPr>
              <w:jc w:val="center"/>
              <w:rPr>
                <w:rFonts w:ascii="GHEA Grapalat" w:hAnsi="GHEA Grapalat" w:cs="Calibri"/>
                <w:sz w:val="16"/>
                <w:szCs w:val="16"/>
              </w:rPr>
            </w:pPr>
            <w:r w:rsidRPr="007D61EB">
              <w:t xml:space="preserve"> 70 000</w:t>
            </w:r>
          </w:p>
        </w:tc>
        <w:tc>
          <w:tcPr>
            <w:tcW w:w="6946" w:type="dxa"/>
            <w:tcBorders>
              <w:top w:val="nil"/>
              <w:left w:val="nil"/>
              <w:bottom w:val="single" w:sz="4" w:space="0" w:color="auto"/>
              <w:right w:val="single" w:sz="4" w:space="0" w:color="auto"/>
            </w:tcBorders>
            <w:noWrap/>
          </w:tcPr>
          <w:p w14:paraId="698A400E" w14:textId="595C375B" w:rsidR="00485FAD" w:rsidRDefault="00485FAD" w:rsidP="00485FAD">
            <w:pPr>
              <w:jc w:val="center"/>
              <w:rPr>
                <w:rFonts w:ascii="GHEA Grapalat" w:hAnsi="GHEA Grapalat" w:cs="Calibri"/>
                <w:sz w:val="16"/>
                <w:szCs w:val="16"/>
              </w:rPr>
            </w:pPr>
            <w:r w:rsidRPr="005155F3">
              <w:t>Масло для АКПП</w:t>
            </w:r>
          </w:p>
        </w:tc>
      </w:tr>
      <w:tr w:rsidR="00485FAD" w14:paraId="4A088FE2" w14:textId="77777777" w:rsidTr="00485FAD">
        <w:trPr>
          <w:trHeight w:val="300"/>
        </w:trPr>
        <w:tc>
          <w:tcPr>
            <w:tcW w:w="797" w:type="dxa"/>
            <w:tcBorders>
              <w:top w:val="nil"/>
              <w:left w:val="single" w:sz="4" w:space="0" w:color="auto"/>
              <w:bottom w:val="single" w:sz="4" w:space="0" w:color="auto"/>
              <w:right w:val="single" w:sz="4" w:space="0" w:color="auto"/>
            </w:tcBorders>
            <w:noWrap/>
            <w:vAlign w:val="center"/>
            <w:hideMark/>
          </w:tcPr>
          <w:p w14:paraId="59BD7895" w14:textId="77777777" w:rsidR="00485FAD" w:rsidRDefault="00485FAD" w:rsidP="00485FAD">
            <w:pPr>
              <w:jc w:val="right"/>
              <w:rPr>
                <w:rFonts w:ascii="Calibri" w:hAnsi="Calibri" w:cs="Calibri"/>
                <w:sz w:val="16"/>
                <w:szCs w:val="16"/>
              </w:rPr>
            </w:pPr>
            <w:r>
              <w:rPr>
                <w:rFonts w:ascii="Calibri" w:hAnsi="Calibri" w:cs="Calibri"/>
                <w:sz w:val="16"/>
                <w:szCs w:val="16"/>
              </w:rPr>
              <w:t>11</w:t>
            </w:r>
          </w:p>
        </w:tc>
        <w:tc>
          <w:tcPr>
            <w:tcW w:w="1466" w:type="dxa"/>
            <w:tcBorders>
              <w:top w:val="nil"/>
              <w:left w:val="nil"/>
              <w:bottom w:val="single" w:sz="4" w:space="0" w:color="auto"/>
              <w:right w:val="single" w:sz="4" w:space="0" w:color="auto"/>
            </w:tcBorders>
            <w:noWrap/>
          </w:tcPr>
          <w:p w14:paraId="54C7D6E7" w14:textId="63778E09" w:rsidR="00485FAD" w:rsidRDefault="00485FAD" w:rsidP="00485FAD">
            <w:pPr>
              <w:jc w:val="center"/>
              <w:rPr>
                <w:rFonts w:ascii="GHEA Grapalat" w:hAnsi="GHEA Grapalat" w:cs="Calibri"/>
                <w:sz w:val="16"/>
                <w:szCs w:val="16"/>
              </w:rPr>
            </w:pPr>
            <w:r w:rsidRPr="007D61EB">
              <w:t xml:space="preserve"> 96 000</w:t>
            </w:r>
          </w:p>
        </w:tc>
        <w:tc>
          <w:tcPr>
            <w:tcW w:w="6946" w:type="dxa"/>
            <w:tcBorders>
              <w:top w:val="nil"/>
              <w:left w:val="nil"/>
              <w:bottom w:val="single" w:sz="4" w:space="0" w:color="auto"/>
              <w:right w:val="single" w:sz="4" w:space="0" w:color="auto"/>
            </w:tcBorders>
            <w:noWrap/>
          </w:tcPr>
          <w:p w14:paraId="118C2F8B" w14:textId="41C48F80" w:rsidR="00485FAD" w:rsidRDefault="00485FAD" w:rsidP="00485FAD">
            <w:pPr>
              <w:jc w:val="center"/>
              <w:rPr>
                <w:rFonts w:ascii="GHEA Grapalat" w:hAnsi="GHEA Grapalat" w:cs="Calibri"/>
                <w:sz w:val="16"/>
                <w:szCs w:val="16"/>
              </w:rPr>
            </w:pPr>
            <w:r w:rsidRPr="005155F3">
              <w:t>Тормозная жидкость</w:t>
            </w:r>
          </w:p>
        </w:tc>
      </w:tr>
      <w:tr w:rsidR="00485FAD" w14:paraId="40FD1DFC" w14:textId="77777777" w:rsidTr="00485FAD">
        <w:trPr>
          <w:trHeight w:val="300"/>
        </w:trPr>
        <w:tc>
          <w:tcPr>
            <w:tcW w:w="797" w:type="dxa"/>
            <w:tcBorders>
              <w:top w:val="nil"/>
              <w:left w:val="single" w:sz="4" w:space="0" w:color="auto"/>
              <w:bottom w:val="single" w:sz="4" w:space="0" w:color="auto"/>
              <w:right w:val="single" w:sz="4" w:space="0" w:color="auto"/>
            </w:tcBorders>
            <w:noWrap/>
            <w:vAlign w:val="center"/>
          </w:tcPr>
          <w:p w14:paraId="4A32AD3F" w14:textId="506BBD17" w:rsidR="00485FAD" w:rsidRPr="00485FAD" w:rsidRDefault="00485FAD" w:rsidP="00485FAD">
            <w:pPr>
              <w:jc w:val="right"/>
              <w:rPr>
                <w:rFonts w:ascii="Calibri" w:hAnsi="Calibri" w:cs="Calibri"/>
                <w:sz w:val="16"/>
                <w:szCs w:val="16"/>
                <w:lang w:val="en-US"/>
              </w:rPr>
            </w:pPr>
            <w:r>
              <w:rPr>
                <w:rFonts w:ascii="Calibri" w:hAnsi="Calibri" w:cs="Calibri"/>
                <w:sz w:val="16"/>
                <w:szCs w:val="16"/>
                <w:lang w:val="en-US"/>
              </w:rPr>
              <w:t>12</w:t>
            </w:r>
          </w:p>
        </w:tc>
        <w:tc>
          <w:tcPr>
            <w:tcW w:w="1466" w:type="dxa"/>
            <w:tcBorders>
              <w:top w:val="nil"/>
              <w:left w:val="nil"/>
              <w:bottom w:val="single" w:sz="4" w:space="0" w:color="auto"/>
              <w:right w:val="single" w:sz="4" w:space="0" w:color="auto"/>
            </w:tcBorders>
            <w:noWrap/>
          </w:tcPr>
          <w:p w14:paraId="152D18B7" w14:textId="7C90E6B4" w:rsidR="00485FAD" w:rsidRDefault="00485FAD" w:rsidP="00485FAD">
            <w:pPr>
              <w:jc w:val="center"/>
              <w:rPr>
                <w:rFonts w:ascii="Calibri" w:hAnsi="Calibri" w:cs="Calibri"/>
                <w:sz w:val="16"/>
                <w:szCs w:val="16"/>
              </w:rPr>
            </w:pPr>
            <w:r w:rsidRPr="007D61EB">
              <w:t xml:space="preserve"> 160 000</w:t>
            </w:r>
          </w:p>
        </w:tc>
        <w:tc>
          <w:tcPr>
            <w:tcW w:w="6946" w:type="dxa"/>
            <w:tcBorders>
              <w:top w:val="nil"/>
              <w:left w:val="nil"/>
              <w:bottom w:val="single" w:sz="4" w:space="0" w:color="auto"/>
              <w:right w:val="single" w:sz="4" w:space="0" w:color="auto"/>
            </w:tcBorders>
            <w:noWrap/>
          </w:tcPr>
          <w:p w14:paraId="7E19DB40" w14:textId="2CC1FB7E" w:rsidR="00485FAD" w:rsidRDefault="00485FAD" w:rsidP="00485FAD">
            <w:pPr>
              <w:jc w:val="center"/>
              <w:rPr>
                <w:rFonts w:ascii="GHEA Grapalat" w:hAnsi="GHEA Grapalat" w:cs="Calibri"/>
                <w:sz w:val="16"/>
                <w:szCs w:val="16"/>
              </w:rPr>
            </w:pPr>
            <w:r w:rsidRPr="005155F3">
              <w:t>Рабочая жидкость</w:t>
            </w:r>
          </w:p>
        </w:tc>
      </w:tr>
      <w:tr w:rsidR="00485FAD" w14:paraId="5044B03F" w14:textId="77777777" w:rsidTr="00485FAD">
        <w:trPr>
          <w:trHeight w:val="300"/>
        </w:trPr>
        <w:tc>
          <w:tcPr>
            <w:tcW w:w="797" w:type="dxa"/>
            <w:tcBorders>
              <w:top w:val="nil"/>
              <w:left w:val="single" w:sz="4" w:space="0" w:color="auto"/>
              <w:bottom w:val="single" w:sz="4" w:space="0" w:color="auto"/>
              <w:right w:val="single" w:sz="4" w:space="0" w:color="auto"/>
            </w:tcBorders>
            <w:noWrap/>
            <w:vAlign w:val="center"/>
          </w:tcPr>
          <w:p w14:paraId="3C43C748" w14:textId="01FCEBE4" w:rsidR="00485FAD" w:rsidRPr="00485FAD" w:rsidRDefault="00485FAD" w:rsidP="00485FAD">
            <w:pPr>
              <w:jc w:val="right"/>
              <w:rPr>
                <w:rFonts w:ascii="Calibri" w:hAnsi="Calibri" w:cs="Calibri"/>
                <w:sz w:val="16"/>
                <w:szCs w:val="16"/>
                <w:lang w:val="en-US"/>
              </w:rPr>
            </w:pPr>
            <w:r>
              <w:rPr>
                <w:rFonts w:ascii="Calibri" w:hAnsi="Calibri" w:cs="Calibri"/>
                <w:sz w:val="16"/>
                <w:szCs w:val="16"/>
                <w:lang w:val="en-US"/>
              </w:rPr>
              <w:t>13</w:t>
            </w:r>
          </w:p>
        </w:tc>
        <w:tc>
          <w:tcPr>
            <w:tcW w:w="1466" w:type="dxa"/>
            <w:tcBorders>
              <w:top w:val="nil"/>
              <w:left w:val="nil"/>
              <w:bottom w:val="single" w:sz="4" w:space="0" w:color="auto"/>
              <w:right w:val="single" w:sz="4" w:space="0" w:color="auto"/>
            </w:tcBorders>
            <w:noWrap/>
          </w:tcPr>
          <w:p w14:paraId="0F40F5BE" w14:textId="5DEF75C2" w:rsidR="00485FAD" w:rsidRDefault="00485FAD" w:rsidP="00485FAD">
            <w:pPr>
              <w:jc w:val="center"/>
              <w:rPr>
                <w:rFonts w:ascii="Calibri" w:hAnsi="Calibri" w:cs="Calibri"/>
                <w:sz w:val="16"/>
                <w:szCs w:val="16"/>
              </w:rPr>
            </w:pPr>
            <w:r w:rsidRPr="007D61EB">
              <w:t xml:space="preserve"> 416 000</w:t>
            </w:r>
          </w:p>
        </w:tc>
        <w:tc>
          <w:tcPr>
            <w:tcW w:w="6946" w:type="dxa"/>
            <w:tcBorders>
              <w:top w:val="nil"/>
              <w:left w:val="nil"/>
              <w:bottom w:val="single" w:sz="4" w:space="0" w:color="auto"/>
              <w:right w:val="single" w:sz="4" w:space="0" w:color="auto"/>
            </w:tcBorders>
            <w:noWrap/>
          </w:tcPr>
          <w:p w14:paraId="4A2032AB" w14:textId="28D9CA05" w:rsidR="00485FAD" w:rsidRDefault="00485FAD" w:rsidP="00485FAD">
            <w:pPr>
              <w:jc w:val="center"/>
              <w:rPr>
                <w:rFonts w:ascii="GHEA Grapalat" w:hAnsi="GHEA Grapalat" w:cs="Calibri"/>
                <w:sz w:val="16"/>
                <w:szCs w:val="16"/>
              </w:rPr>
            </w:pPr>
            <w:r w:rsidRPr="005155F3">
              <w:t>Концентрат антифриза</w:t>
            </w:r>
          </w:p>
        </w:tc>
      </w:tr>
      <w:tr w:rsidR="00485FAD" w14:paraId="2AC781A1" w14:textId="77777777" w:rsidTr="00485FAD">
        <w:trPr>
          <w:trHeight w:val="300"/>
        </w:trPr>
        <w:tc>
          <w:tcPr>
            <w:tcW w:w="797" w:type="dxa"/>
            <w:tcBorders>
              <w:top w:val="nil"/>
              <w:left w:val="single" w:sz="4" w:space="0" w:color="auto"/>
              <w:bottom w:val="single" w:sz="4" w:space="0" w:color="auto"/>
              <w:right w:val="single" w:sz="4" w:space="0" w:color="auto"/>
            </w:tcBorders>
            <w:noWrap/>
            <w:vAlign w:val="center"/>
          </w:tcPr>
          <w:p w14:paraId="45E8A339" w14:textId="4C4DAE4B" w:rsidR="00485FAD" w:rsidRPr="00485FAD" w:rsidRDefault="00485FAD" w:rsidP="00485FAD">
            <w:pPr>
              <w:jc w:val="right"/>
              <w:rPr>
                <w:rFonts w:ascii="Calibri" w:hAnsi="Calibri" w:cs="Calibri"/>
                <w:sz w:val="16"/>
                <w:szCs w:val="16"/>
                <w:lang w:val="en-US"/>
              </w:rPr>
            </w:pPr>
            <w:r>
              <w:rPr>
                <w:rFonts w:ascii="Calibri" w:hAnsi="Calibri" w:cs="Calibri"/>
                <w:sz w:val="16"/>
                <w:szCs w:val="16"/>
                <w:lang w:val="en-US"/>
              </w:rPr>
              <w:t>14</w:t>
            </w:r>
          </w:p>
        </w:tc>
        <w:tc>
          <w:tcPr>
            <w:tcW w:w="1466" w:type="dxa"/>
            <w:tcBorders>
              <w:top w:val="nil"/>
              <w:left w:val="nil"/>
              <w:bottom w:val="single" w:sz="4" w:space="0" w:color="auto"/>
              <w:right w:val="single" w:sz="4" w:space="0" w:color="auto"/>
            </w:tcBorders>
            <w:noWrap/>
          </w:tcPr>
          <w:p w14:paraId="08CAA285" w14:textId="468582BF" w:rsidR="00485FAD" w:rsidRDefault="00485FAD" w:rsidP="00485FAD">
            <w:pPr>
              <w:jc w:val="center"/>
              <w:rPr>
                <w:rFonts w:ascii="Calibri" w:hAnsi="Calibri" w:cs="Calibri"/>
                <w:sz w:val="16"/>
                <w:szCs w:val="16"/>
              </w:rPr>
            </w:pPr>
            <w:r w:rsidRPr="007D61EB">
              <w:t xml:space="preserve"> 105 000</w:t>
            </w:r>
          </w:p>
        </w:tc>
        <w:tc>
          <w:tcPr>
            <w:tcW w:w="6946" w:type="dxa"/>
            <w:tcBorders>
              <w:top w:val="nil"/>
              <w:left w:val="nil"/>
              <w:bottom w:val="single" w:sz="4" w:space="0" w:color="auto"/>
              <w:right w:val="single" w:sz="4" w:space="0" w:color="auto"/>
            </w:tcBorders>
            <w:noWrap/>
          </w:tcPr>
          <w:p w14:paraId="60C96F81" w14:textId="4627F2F7" w:rsidR="00485FAD" w:rsidRDefault="00485FAD" w:rsidP="00485FAD">
            <w:pPr>
              <w:jc w:val="center"/>
              <w:rPr>
                <w:rFonts w:ascii="GHEA Grapalat" w:hAnsi="GHEA Grapalat" w:cs="Calibri"/>
                <w:sz w:val="16"/>
                <w:szCs w:val="16"/>
              </w:rPr>
            </w:pPr>
            <w:r w:rsidRPr="005155F3">
              <w:t>Литол-24</w:t>
            </w:r>
          </w:p>
        </w:tc>
      </w:tr>
      <w:tr w:rsidR="00485FAD" w14:paraId="7D43C117" w14:textId="77777777" w:rsidTr="00485FAD">
        <w:trPr>
          <w:trHeight w:val="300"/>
        </w:trPr>
        <w:tc>
          <w:tcPr>
            <w:tcW w:w="797" w:type="dxa"/>
            <w:tcBorders>
              <w:top w:val="nil"/>
              <w:left w:val="single" w:sz="4" w:space="0" w:color="auto"/>
              <w:bottom w:val="single" w:sz="4" w:space="0" w:color="auto"/>
              <w:right w:val="single" w:sz="4" w:space="0" w:color="auto"/>
            </w:tcBorders>
            <w:noWrap/>
            <w:vAlign w:val="center"/>
          </w:tcPr>
          <w:p w14:paraId="4240B04F" w14:textId="3E3EA390" w:rsidR="00485FAD" w:rsidRDefault="00485FAD" w:rsidP="00485FAD">
            <w:pPr>
              <w:jc w:val="right"/>
              <w:rPr>
                <w:rFonts w:ascii="Calibri" w:hAnsi="Calibri" w:cs="Calibri"/>
                <w:sz w:val="16"/>
                <w:szCs w:val="16"/>
                <w:lang w:val="en-US"/>
              </w:rPr>
            </w:pPr>
            <w:r>
              <w:rPr>
                <w:rFonts w:ascii="Calibri" w:hAnsi="Calibri" w:cs="Calibri"/>
                <w:sz w:val="16"/>
                <w:szCs w:val="16"/>
                <w:lang w:val="en-US"/>
              </w:rPr>
              <w:t>15</w:t>
            </w:r>
          </w:p>
        </w:tc>
        <w:tc>
          <w:tcPr>
            <w:tcW w:w="1466" w:type="dxa"/>
            <w:tcBorders>
              <w:top w:val="nil"/>
              <w:left w:val="nil"/>
              <w:bottom w:val="single" w:sz="4" w:space="0" w:color="auto"/>
              <w:right w:val="single" w:sz="4" w:space="0" w:color="auto"/>
            </w:tcBorders>
            <w:noWrap/>
          </w:tcPr>
          <w:p w14:paraId="46B8918D" w14:textId="0AF5A91D" w:rsidR="00485FAD" w:rsidRDefault="00485FAD" w:rsidP="00485FAD">
            <w:pPr>
              <w:jc w:val="center"/>
              <w:rPr>
                <w:rFonts w:ascii="Calibri" w:hAnsi="Calibri" w:cs="Calibri"/>
                <w:sz w:val="16"/>
                <w:szCs w:val="16"/>
              </w:rPr>
            </w:pPr>
            <w:r w:rsidRPr="007D61EB">
              <w:t xml:space="preserve"> 100 000</w:t>
            </w:r>
          </w:p>
        </w:tc>
        <w:tc>
          <w:tcPr>
            <w:tcW w:w="6946" w:type="dxa"/>
            <w:tcBorders>
              <w:top w:val="nil"/>
              <w:left w:val="nil"/>
              <w:bottom w:val="single" w:sz="4" w:space="0" w:color="auto"/>
              <w:right w:val="single" w:sz="4" w:space="0" w:color="auto"/>
            </w:tcBorders>
            <w:noWrap/>
          </w:tcPr>
          <w:p w14:paraId="31B4B9AC" w14:textId="05A0BCB5" w:rsidR="00485FAD" w:rsidRDefault="00485FAD" w:rsidP="00485FAD">
            <w:pPr>
              <w:jc w:val="center"/>
              <w:rPr>
                <w:rFonts w:ascii="GHEA Grapalat" w:hAnsi="GHEA Grapalat" w:cs="Calibri"/>
                <w:sz w:val="16"/>
                <w:szCs w:val="16"/>
              </w:rPr>
            </w:pPr>
            <w:r w:rsidRPr="005155F3">
              <w:t>Солидол</w:t>
            </w:r>
          </w:p>
        </w:tc>
      </w:tr>
    </w:tbl>
    <w:p w14:paraId="707CD4A7" w14:textId="77777777" w:rsidR="00B62B0E" w:rsidRPr="0018139D" w:rsidRDefault="00B62B0E" w:rsidP="00B62B0E">
      <w:pPr>
        <w:pStyle w:val="aa"/>
        <w:widowControl w:val="0"/>
        <w:spacing w:after="160"/>
        <w:ind w:right="-7"/>
        <w:rPr>
          <w:rFonts w:ascii="GHEA Grapalat" w:hAnsi="GHEA Grapalat"/>
        </w:rPr>
      </w:pPr>
    </w:p>
    <w:p w14:paraId="5490E5B0" w14:textId="77777777" w:rsidR="00096865" w:rsidRPr="009044F1" w:rsidRDefault="0081650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p>
    <w:p w14:paraId="69FF974D" w14:textId="77777777" w:rsidR="00096865" w:rsidRPr="009044F1" w:rsidRDefault="00096865" w:rsidP="00B46D58">
      <w:pPr>
        <w:widowControl w:val="0"/>
        <w:spacing w:after="160"/>
        <w:ind w:firstLine="567"/>
        <w:jc w:val="center"/>
        <w:rPr>
          <w:rFonts w:ascii="GHEA Grapalat" w:hAnsi="GHEA Grapalat" w:cs="Sylfaen"/>
          <w:i/>
        </w:rPr>
      </w:pPr>
    </w:p>
    <w:p w14:paraId="0D5C53CC" w14:textId="77777777"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14:paraId="2A075F06"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77D53F92"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4AF4AE70"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w:t>
      </w:r>
      <w:r w:rsidRPr="009044F1">
        <w:rPr>
          <w:rFonts w:ascii="GHEA Grapalat" w:hAnsi="GHEA Grapalat"/>
        </w:rPr>
        <w:lastRenderedPageBreak/>
        <w:t>случаев, когда судимость в установленном законом порядке снята или по</w:t>
      </w:r>
      <w:r w:rsidR="003240F7">
        <w:rPr>
          <w:rFonts w:ascii="GHEA Grapalat" w:hAnsi="GHEA Grapalat"/>
        </w:rPr>
        <w:t>гашена;</w:t>
      </w:r>
    </w:p>
    <w:p w14:paraId="27D4D5D5"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 xml:space="preserve">в отношении </w:t>
      </w:r>
      <w:proofErr w:type="gramStart"/>
      <w:r w:rsidR="00CB2FE2">
        <w:rPr>
          <w:rFonts w:ascii="GHEA Grapalat" w:hAnsi="GHEA Grapalat"/>
        </w:rPr>
        <w:t>которых  административный</w:t>
      </w:r>
      <w:proofErr w:type="gramEnd"/>
      <w:r w:rsidR="00CB2FE2">
        <w:rPr>
          <w:rFonts w:ascii="GHEA Grapalat" w:hAnsi="GHEA Grapalat"/>
        </w:rPr>
        <w:t xml:space="preserve">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Pr>
          <w:rFonts w:ascii="GHEA Grapalat" w:hAnsi="GHEA Grapalat"/>
        </w:rPr>
        <w:t>необжалуемым</w:t>
      </w:r>
      <w:proofErr w:type="spellEnd"/>
      <w:r w:rsidR="00CB2FE2">
        <w:rPr>
          <w:rFonts w:ascii="GHEA Grapalat" w:hAnsi="GHEA Grapalat"/>
        </w:rPr>
        <w:t>, а в случае обжалования оставлен без изменений</w:t>
      </w:r>
      <w:r w:rsidRPr="009044F1">
        <w:rPr>
          <w:rFonts w:ascii="GHEA Grapalat" w:hAnsi="GHEA Grapalat"/>
        </w:rPr>
        <w:t>;</w:t>
      </w:r>
    </w:p>
    <w:p w14:paraId="2B1C095F"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6DA055CE"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3B08A6F0"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55F91CA1" w14:textId="77777777"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50CC255A" w14:textId="77777777" w:rsidR="006622A4" w:rsidRPr="006622A4" w:rsidRDefault="006622A4" w:rsidP="006622A4">
      <w:pPr>
        <w:pStyle w:val="aff"/>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42C1D7DE" w14:textId="77777777" w:rsidR="006622A4" w:rsidRPr="006622A4" w:rsidRDefault="006622A4" w:rsidP="006622A4">
      <w:pPr>
        <w:pStyle w:val="aff"/>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 xml:space="preserve">в качестве отобранного участника отказался или </w:t>
      </w:r>
      <w:proofErr w:type="gramStart"/>
      <w:r w:rsidRPr="006622A4">
        <w:rPr>
          <w:rFonts w:ascii="GHEA Grapalat" w:hAnsi="GHEA Grapalat"/>
        </w:rPr>
        <w:t>лишился  права</w:t>
      </w:r>
      <w:proofErr w:type="gramEnd"/>
      <w:r w:rsidRPr="006622A4">
        <w:rPr>
          <w:rFonts w:ascii="GHEA Grapalat" w:hAnsi="GHEA Grapalat"/>
        </w:rPr>
        <w:t xml:space="preserve"> заключения договора.</w:t>
      </w:r>
    </w:p>
    <w:p w14:paraId="21834840" w14:textId="77777777" w:rsidR="006622A4" w:rsidRPr="009044F1" w:rsidRDefault="006622A4" w:rsidP="00B46D58">
      <w:pPr>
        <w:widowControl w:val="0"/>
        <w:tabs>
          <w:tab w:val="left" w:pos="1134"/>
        </w:tabs>
        <w:spacing w:after="160"/>
        <w:ind w:firstLine="567"/>
        <w:jc w:val="both"/>
        <w:rPr>
          <w:rFonts w:ascii="GHEA Grapalat" w:hAnsi="GHEA Grapalat" w:cs="Sylfaen"/>
        </w:rPr>
      </w:pPr>
    </w:p>
    <w:p w14:paraId="4477889B"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38C0757B" w14:textId="77777777"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4A67BAFC" w14:textId="77777777" w:rsidR="00D5674E" w:rsidRPr="009044F1"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lastRenderedPageBreak/>
        <w:t>По смыслу пункта 119 Порядка:</w:t>
      </w:r>
    </w:p>
    <w:p w14:paraId="087D4472"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48B7764C"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414213E2"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1F018983"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19053A36"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896F85D"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52C30451" w14:textId="77777777" w:rsidR="00D5674E" w:rsidRPr="008842CE"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1E896D12"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192A169F"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7EB28562"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21B40693"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 xml:space="preserve">они действовали или действуют согласованно, исходя из общих </w:t>
      </w:r>
      <w:r w:rsidRPr="009044F1">
        <w:rPr>
          <w:rFonts w:ascii="GHEA Grapalat" w:hAnsi="GHEA Grapalat"/>
          <w:color w:val="000000"/>
        </w:rPr>
        <w:lastRenderedPageBreak/>
        <w:t>экономических интересов.</w:t>
      </w:r>
    </w:p>
    <w:p w14:paraId="126D068E"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14:paraId="7BA11E32" w14:textId="77777777"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в срок</w:t>
      </w:r>
      <w:r w:rsidR="00BB67B5" w:rsidRPr="003F2899">
        <w:rPr>
          <w:rFonts w:ascii="GHEA Grapalat" w:hAnsi="GHEA Grapalat"/>
        </w:rPr>
        <w:t>и</w:t>
      </w:r>
      <w:r w:rsidR="002C1D72" w:rsidRPr="003F2899">
        <w:rPr>
          <w:rFonts w:ascii="GHEA Grapalat" w:hAnsi="GHEA Grapalat"/>
        </w:rPr>
        <w:t xml:space="preserve"> и порядке, установленны</w:t>
      </w:r>
      <w:r w:rsidR="00180D64" w:rsidRPr="003F2899">
        <w:rPr>
          <w:rFonts w:ascii="GHEA Grapalat" w:hAnsi="GHEA Grapalat"/>
        </w:rPr>
        <w:t>ми</w:t>
      </w:r>
      <w:r w:rsidR="002C1D72" w:rsidRPr="003F2899">
        <w:rPr>
          <w:rFonts w:ascii="GHEA Grapalat" w:hAnsi="GHEA Grapalat"/>
        </w:rPr>
        <w:t xml:space="preserve"> статьей 35 </w:t>
      </w:r>
      <w:r w:rsidR="00876D7D" w:rsidRPr="003F2899">
        <w:rPr>
          <w:rFonts w:ascii="GHEA Grapalat" w:hAnsi="GHEA Grapalat"/>
        </w:rPr>
        <w:t>З</w:t>
      </w:r>
      <w:r w:rsidR="002C1D72" w:rsidRPr="003F2899">
        <w:rPr>
          <w:rFonts w:ascii="GHEA Grapalat" w:hAnsi="GHEA Grapalat"/>
        </w:rPr>
        <w:t xml:space="preserve">акона, </w:t>
      </w:r>
      <w:r w:rsidR="00466F7A" w:rsidRPr="003F2899">
        <w:rPr>
          <w:rFonts w:ascii="GHEA Grapalat" w:hAnsi="GHEA Grapalat"/>
        </w:rPr>
        <w:t xml:space="preserve">представляет </w:t>
      </w:r>
      <w:r w:rsidR="002C1D72" w:rsidRPr="003F2899">
        <w:rPr>
          <w:rFonts w:ascii="GHEA Grapalat" w:hAnsi="GHEA Grapalat"/>
        </w:rPr>
        <w:t>обеспеч</w:t>
      </w:r>
      <w:r w:rsidR="00466F7A" w:rsidRPr="003F2899">
        <w:rPr>
          <w:rFonts w:ascii="GHEA Grapalat" w:hAnsi="GHEA Grapalat"/>
        </w:rPr>
        <w:t>ение</w:t>
      </w:r>
      <w:r w:rsidR="002C1D72" w:rsidRPr="003F2899">
        <w:rPr>
          <w:rFonts w:ascii="GHEA Grapalat" w:hAnsi="GHEA Grapalat"/>
        </w:rPr>
        <w:t xml:space="preserve"> квалификаци</w:t>
      </w:r>
      <w:r w:rsidR="00466F7A" w:rsidRPr="003F2899">
        <w:rPr>
          <w:rFonts w:ascii="GHEA Grapalat" w:hAnsi="GHEA Grapalat"/>
        </w:rPr>
        <w:t>и</w:t>
      </w:r>
      <w:r w:rsidR="002C1D72" w:rsidRPr="003F2899">
        <w:rPr>
          <w:rFonts w:ascii="GHEA Grapalat" w:hAnsi="GHEA Grapalat"/>
        </w:rPr>
        <w:t xml:space="preserve"> в размере </w:t>
      </w:r>
      <w:r w:rsidR="00A425E2" w:rsidRPr="003F2899">
        <w:rPr>
          <w:rFonts w:ascii="GHEA Grapalat" w:hAnsi="GHEA Grapalat"/>
        </w:rPr>
        <w:t>15 процентов</w:t>
      </w:r>
      <w:r w:rsidR="00A425E2" w:rsidRPr="003F2899">
        <w:rPr>
          <w:rFonts w:ascii="GHEA Grapalat" w:hAnsi="GHEA Grapalat"/>
          <w:vertAlign w:val="superscript"/>
        </w:rPr>
        <w:t>5,1</w:t>
      </w:r>
      <w:r w:rsidR="00A425E2" w:rsidRPr="003F2899">
        <w:rPr>
          <w:rFonts w:ascii="GHEA Grapalat" w:hAnsi="GHEA Grapalat"/>
        </w:rPr>
        <w:t xml:space="preserve"> представленного им ценового предложения.</w:t>
      </w:r>
      <w:r w:rsidR="00A425E2" w:rsidRPr="003F2899">
        <w:t xml:space="preserve"> </w:t>
      </w:r>
      <w:r w:rsidR="00A425E2" w:rsidRPr="003F2899">
        <w:rPr>
          <w:rFonts w:ascii="GHEA Grapalat" w:hAnsi="GHEA Grapalat"/>
        </w:rPr>
        <w:t xml:space="preserve">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00A425E2" w:rsidRPr="003F2899">
        <w:rPr>
          <w:rFonts w:ascii="GHEA Grapalat" w:hAnsi="GHEA Grapalat"/>
        </w:rPr>
        <w:t>Moodys</w:t>
      </w:r>
      <w:proofErr w:type="spellEnd"/>
      <w:r w:rsidR="00A425E2" w:rsidRPr="003F2899">
        <w:rPr>
          <w:rFonts w:ascii="GHEA Grapalat" w:hAnsi="GHEA Grapalat"/>
        </w:rPr>
        <w:t xml:space="preserve">, Standard &amp; </w:t>
      </w:r>
      <w:proofErr w:type="spellStart"/>
      <w:r w:rsidR="00A425E2" w:rsidRPr="003F2899">
        <w:rPr>
          <w:rFonts w:ascii="GHEA Grapalat" w:hAnsi="GHEA Grapalat"/>
        </w:rPr>
        <w:t>Poor's</w:t>
      </w:r>
      <w:proofErr w:type="spellEnd"/>
      <w:r w:rsidR="00A425E2" w:rsidRPr="003F2899">
        <w:rPr>
          <w:rFonts w:ascii="GHEA Grapalat" w:hAnsi="GHEA Grapalat"/>
        </w:rPr>
        <w:t>) как минимум в размере суверенного рейтинга Республики Армения</w:t>
      </w:r>
      <w:r w:rsidR="000964F1" w:rsidRPr="003F2899">
        <w:rPr>
          <w:rFonts w:ascii="GHEA Grapalat" w:hAnsi="GHEA Grapalat"/>
        </w:rPr>
        <w:t>.</w:t>
      </w:r>
    </w:p>
    <w:p w14:paraId="6F104F3C" w14:textId="77777777"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5FBCA05D" w14:textId="77777777" w:rsidR="009E07EE" w:rsidRPr="009044F1" w:rsidRDefault="000A6B7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6260FB75" w14:textId="77777777" w:rsidR="000A6B75" w:rsidRPr="009044F1" w:rsidRDefault="000A6B75" w:rsidP="00B46D5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3D9B9205" w14:textId="77777777" w:rsidR="005A405F" w:rsidRPr="00ED3BA4" w:rsidRDefault="00C366B6" w:rsidP="00B46D58">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143D8D7B" w14:textId="77777777" w:rsidR="000A6B75" w:rsidRPr="009044F1" w:rsidRDefault="00C366B6" w:rsidP="00B46D58">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18695BFC" w14:textId="77777777"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1CFAA425" w14:textId="77777777"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5677F1DD" w14:textId="77777777" w:rsidR="0032548E" w:rsidRPr="00DB4FE3" w:rsidRDefault="0032548E">
      <w:pPr>
        <w:rPr>
          <w:rFonts w:ascii="GHEA Grapalat" w:hAnsi="GHEA Grapalat"/>
        </w:rPr>
      </w:pPr>
      <w:r w:rsidRPr="00DB4FE3">
        <w:rPr>
          <w:rFonts w:ascii="GHEA Grapalat" w:hAnsi="GHEA Grapalat"/>
        </w:rPr>
        <w:t>_________________</w:t>
      </w:r>
    </w:p>
    <w:p w14:paraId="52867DA1" w14:textId="77777777" w:rsidR="000D7190" w:rsidRPr="00BC0CA7" w:rsidRDefault="000D7190" w:rsidP="000D7190">
      <w:pPr>
        <w:pStyle w:val="af2"/>
        <w:jc w:val="both"/>
        <w:rPr>
          <w:rFonts w:ascii="GHEA Grapalat" w:hAnsi="GHEA Grapalat"/>
          <w:i/>
        </w:rPr>
      </w:pPr>
      <w:r w:rsidRPr="00BC0CA7">
        <w:rPr>
          <w:rFonts w:asciiTheme="minorHAnsi" w:hAnsiTheme="minorHAnsi"/>
          <w:vertAlign w:val="superscript"/>
        </w:rPr>
        <w:t>5,1</w:t>
      </w:r>
      <w:r w:rsidRPr="00BC0CA7">
        <w:rPr>
          <w:rFonts w:asciiTheme="minorHAnsi" w:hAnsiTheme="minorHAnsi"/>
        </w:rPr>
        <w:t xml:space="preserve"> </w:t>
      </w:r>
      <w:r w:rsidRPr="00BC0CA7">
        <w:rPr>
          <w:rFonts w:ascii="GHEA Grapalat" w:hAnsi="GHEA Grapalat"/>
          <w:i/>
        </w:rPr>
        <w:t xml:space="preserve">Если цена товара, закупаемого по заявке на закупку в рамках данной процедуры, превышает </w:t>
      </w:r>
      <w:r w:rsidR="00132FDD">
        <w:rPr>
          <w:rFonts w:ascii="GHEA Grapalat" w:hAnsi="GHEA Grapalat"/>
          <w:i/>
        </w:rPr>
        <w:t>восьмидесятикратный</w:t>
      </w:r>
      <w:r w:rsidRPr="00BC0CA7">
        <w:rPr>
          <w:rFonts w:ascii="GHEA Grapalat" w:hAnsi="GHEA Grapalat"/>
          <w:i/>
        </w:rPr>
        <w:t xml:space="preserve"> размер базовой единицы закупок, число " 15 "заменяется числом "30".</w:t>
      </w:r>
    </w:p>
    <w:p w14:paraId="0C8E7B3C" w14:textId="77777777" w:rsidR="0032548E" w:rsidRDefault="0032548E">
      <w:pPr>
        <w:rPr>
          <w:rFonts w:ascii="GHEA Grapalat" w:hAnsi="GHEA Grapalat"/>
        </w:rPr>
      </w:pPr>
      <w:r>
        <w:rPr>
          <w:rFonts w:ascii="GHEA Grapalat" w:hAnsi="GHEA Grapalat"/>
        </w:rPr>
        <w:br w:type="page"/>
      </w:r>
    </w:p>
    <w:p w14:paraId="511A55EF" w14:textId="77777777" w:rsidR="00096865" w:rsidRPr="009044F1" w:rsidRDefault="00096865" w:rsidP="00B46D58">
      <w:pPr>
        <w:widowControl w:val="0"/>
        <w:tabs>
          <w:tab w:val="left" w:pos="1134"/>
        </w:tabs>
        <w:spacing w:after="160"/>
        <w:ind w:firstLine="567"/>
        <w:jc w:val="both"/>
        <w:rPr>
          <w:rFonts w:ascii="GHEA Grapalat" w:hAnsi="GHEA Grapalat"/>
        </w:rPr>
      </w:pPr>
    </w:p>
    <w:p w14:paraId="7A5F80F2"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af6"/>
          <w:rFonts w:ascii="GHEA Grapalat" w:hAnsi="GHEA Grapalat"/>
        </w:rPr>
        <w:footnoteReference w:customMarkFollows="1" w:id="2"/>
        <w:t>5</w:t>
      </w:r>
      <w:r w:rsidRPr="009044F1">
        <w:rPr>
          <w:rFonts w:ascii="GHEA Grapalat" w:hAnsi="GHEA Grapalat"/>
        </w:rPr>
        <w:t>.</w:t>
      </w:r>
      <w:r w:rsidR="00AA7117">
        <w:rPr>
          <w:rFonts w:ascii="GHEA Grapalat" w:hAnsi="GHEA Grapalat"/>
        </w:rPr>
        <w:t xml:space="preserve"> </w:t>
      </w:r>
    </w:p>
    <w:p w14:paraId="3CE2BCEC"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6176910F"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1CA7D8CC"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14:paraId="6E34D69C"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 xml:space="preserve">по электронной почте представить секретарю оценочной комиссии обоснования по характеристикам предмета закупки </w:t>
      </w:r>
      <w:r w:rsidR="00F9791A" w:rsidRPr="00F9791A">
        <w:rPr>
          <w:rFonts w:ascii="GHEA Grapalat" w:hAnsi="GHEA Grapalat"/>
          <w:lang w:val="hy-AM"/>
        </w:rPr>
        <w:lastRenderedPageBreak/>
        <w:t>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7C1A09F7" w14:textId="77777777"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В этом случае участники обязаны продлить срок </w:t>
      </w:r>
      <w:proofErr w:type="gramStart"/>
      <w:r w:rsidRPr="009044F1">
        <w:rPr>
          <w:rFonts w:ascii="GHEA Grapalat" w:hAnsi="GHEA Grapalat"/>
        </w:rPr>
        <w:t>действия</w:t>
      </w:r>
      <w:proofErr w:type="gramEnd"/>
      <w:r w:rsidRPr="009044F1">
        <w:rPr>
          <w:rFonts w:ascii="GHEA Grapalat" w:hAnsi="GHEA Grapalat"/>
        </w:rPr>
        <w:t xml:space="preserve"> представленного ими обеспечения заявки или представить новое обеспечение заявки</w:t>
      </w:r>
      <w:r w:rsidR="003E40A7">
        <w:rPr>
          <w:rStyle w:val="af6"/>
          <w:rFonts w:ascii="GHEA Grapalat" w:hAnsi="GHEA Grapalat"/>
        </w:rPr>
        <w:footnoteReference w:customMarkFollows="1" w:id="3"/>
        <w:t>6</w:t>
      </w:r>
      <w:r w:rsidRPr="009044F1">
        <w:rPr>
          <w:rFonts w:ascii="GHEA Grapalat" w:hAnsi="GHEA Grapalat"/>
        </w:rPr>
        <w:t xml:space="preserve">. </w:t>
      </w:r>
    </w:p>
    <w:p w14:paraId="0DFD4D22" w14:textId="77777777" w:rsidR="00B051BE" w:rsidRPr="009044F1" w:rsidRDefault="00B051BE" w:rsidP="00B46D58">
      <w:pPr>
        <w:widowControl w:val="0"/>
        <w:spacing w:after="160"/>
        <w:jc w:val="center"/>
        <w:rPr>
          <w:rFonts w:ascii="GHEA Grapalat" w:hAnsi="GHEA Grapalat"/>
          <w:b/>
        </w:rPr>
      </w:pPr>
    </w:p>
    <w:p w14:paraId="4984C354"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05464D47"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750F5583" w14:textId="77777777" w:rsidR="00486B55" w:rsidRPr="009044F1" w:rsidRDefault="00096865"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68506FAF" w14:textId="77777777" w:rsidR="00096865" w:rsidRPr="009044F1" w:rsidRDefault="000946A3"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70D97865" w14:textId="77777777"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14:paraId="61ECA324" w14:textId="581C39A1" w:rsidR="00A80ECD" w:rsidRDefault="00A80ECD" w:rsidP="008C6890">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Заявки на процедуру необходимо представить в комиссию по адресу "</w:t>
      </w:r>
      <w:r w:rsidR="008E5607" w:rsidRPr="008E5607">
        <w:rPr>
          <w:rFonts w:ascii="GHEA Grapalat" w:hAnsi="GHEA Grapalat"/>
        </w:rPr>
        <w:t xml:space="preserve"> </w:t>
      </w:r>
      <w:proofErr w:type="spellStart"/>
      <w:r w:rsidR="008E5607" w:rsidRPr="003F589C">
        <w:rPr>
          <w:rFonts w:ascii="GHEA Grapalat" w:hAnsi="GHEA Grapalat"/>
        </w:rPr>
        <w:t>г.Абовян</w:t>
      </w:r>
      <w:proofErr w:type="spellEnd"/>
      <w:r w:rsidR="008E5607" w:rsidRPr="003F589C">
        <w:rPr>
          <w:rFonts w:ascii="GHEA Grapalat" w:hAnsi="GHEA Grapalat"/>
        </w:rPr>
        <w:t xml:space="preserve">, пл. </w:t>
      </w:r>
      <w:proofErr w:type="spellStart"/>
      <w:r w:rsidR="008E5607" w:rsidRPr="003F589C">
        <w:rPr>
          <w:rFonts w:ascii="GHEA Grapalat" w:hAnsi="GHEA Grapalat"/>
        </w:rPr>
        <w:t>Барекамутян</w:t>
      </w:r>
      <w:proofErr w:type="spellEnd"/>
      <w:r w:rsidR="008E5607" w:rsidRPr="003F589C">
        <w:rPr>
          <w:rFonts w:ascii="GHEA Grapalat" w:hAnsi="GHEA Grapalat"/>
        </w:rPr>
        <w:t xml:space="preserve"> 1</w:t>
      </w:r>
      <w:r>
        <w:rPr>
          <w:rFonts w:ascii="GHEA Grapalat" w:hAnsi="GHEA Grapalat"/>
          <w:sz w:val="24"/>
          <w:szCs w:val="24"/>
        </w:rPr>
        <w:t>" не позднее, чем "</w:t>
      </w:r>
      <w:r w:rsidR="008E5607" w:rsidRPr="008E5607">
        <w:rPr>
          <w:rFonts w:ascii="GHEA Grapalat" w:hAnsi="GHEA Grapalat"/>
          <w:sz w:val="24"/>
          <w:szCs w:val="24"/>
          <w:vertAlign w:val="subscript"/>
        </w:rPr>
        <w:t>12:</w:t>
      </w:r>
      <w:r w:rsidR="002F3D63" w:rsidRPr="002F3D63">
        <w:rPr>
          <w:rFonts w:ascii="GHEA Grapalat" w:hAnsi="GHEA Grapalat"/>
          <w:sz w:val="24"/>
          <w:szCs w:val="24"/>
          <w:vertAlign w:val="subscript"/>
        </w:rPr>
        <w:t>15</w:t>
      </w:r>
      <w:r>
        <w:rPr>
          <w:rFonts w:ascii="GHEA Grapalat" w:hAnsi="GHEA Grapalat"/>
          <w:sz w:val="24"/>
          <w:szCs w:val="24"/>
        </w:rPr>
        <w:t>" часов "</w:t>
      </w:r>
      <w:r w:rsidR="008E5607" w:rsidRPr="008E5607">
        <w:rPr>
          <w:rFonts w:ascii="GHEA Grapalat" w:hAnsi="GHEA Grapalat"/>
          <w:sz w:val="24"/>
          <w:szCs w:val="24"/>
        </w:rPr>
        <w:t>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14:paraId="4E3B7E02" w14:textId="1E279020" w:rsidR="00A80ECD" w:rsidRPr="008E5607" w:rsidRDefault="00A80ECD" w:rsidP="008E5607">
      <w:pPr>
        <w:pStyle w:val="a3"/>
        <w:widowControl w:val="0"/>
        <w:spacing w:line="240" w:lineRule="auto"/>
        <w:ind w:firstLine="0"/>
        <w:rPr>
          <w:rFonts w:ascii="GHEA Grapalat" w:hAnsi="GHEA Grapalat"/>
          <w:i w:val="0"/>
        </w:rPr>
      </w:pPr>
      <w:r>
        <w:rPr>
          <w:rFonts w:ascii="GHEA Grapalat" w:hAnsi="GHEA Grapalat"/>
          <w:sz w:val="24"/>
          <w:szCs w:val="24"/>
        </w:rPr>
        <w:t>Заявки на процедуру получает и в журнале регистрации заявок регистрирует секретарь комиссии "</w:t>
      </w:r>
      <w:r w:rsidR="008E5607" w:rsidRPr="008E5607">
        <w:rPr>
          <w:rFonts w:ascii="GHEA Grapalat" w:hAnsi="GHEA Grapalat"/>
          <w:i w:val="0"/>
        </w:rPr>
        <w:t xml:space="preserve"> </w:t>
      </w:r>
      <w:r w:rsidR="008E5607" w:rsidRPr="003F589C">
        <w:rPr>
          <w:rFonts w:ascii="GHEA Grapalat" w:hAnsi="GHEA Grapalat"/>
          <w:i w:val="0"/>
        </w:rPr>
        <w:t>Сусанна Агаджанян</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5B5DFC13" w14:textId="77777777"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3F9C4D94" w14:textId="77777777" w:rsidR="005F25EF" w:rsidRDefault="005F25EF" w:rsidP="00B46D58">
      <w:pPr>
        <w:jc w:val="both"/>
        <w:rPr>
          <w:rFonts w:ascii="GHEA Grapalat" w:hAnsi="GHEA Grapalat"/>
        </w:rPr>
      </w:pPr>
      <w:r>
        <w:rPr>
          <w:rFonts w:ascii="GHEA Grapalat" w:hAnsi="GHEA Grapalat"/>
        </w:rPr>
        <w:lastRenderedPageBreak/>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w:t>
      </w:r>
      <w:proofErr w:type="gramStart"/>
      <w:r w:rsidR="003C5795">
        <w:rPr>
          <w:rFonts w:ascii="GHEA Grapalat" w:hAnsi="GHEA Grapalat"/>
        </w:rPr>
        <w:t xml:space="preserve">телефона </w:t>
      </w:r>
      <w:r>
        <w:rPr>
          <w:rFonts w:ascii="GHEA Grapalat" w:hAnsi="GHEA Grapalat"/>
        </w:rPr>
        <w:t>,</w:t>
      </w:r>
      <w:proofErr w:type="gramEnd"/>
      <w:r>
        <w:rPr>
          <w:rFonts w:ascii="GHEA Grapalat" w:hAnsi="GHEA Grapalat"/>
        </w:rPr>
        <w:t xml:space="preserve"> которое включает:</w:t>
      </w:r>
    </w:p>
    <w:p w14:paraId="6A58F716"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 требованиям права на участие, установленным настоящим приглашением;</w:t>
      </w:r>
    </w:p>
    <w:p w14:paraId="720BFC67"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2.4 части 1 настоящего приглашения</w:t>
      </w:r>
      <w:r w:rsidR="00023F8F">
        <w:rPr>
          <w:rFonts w:ascii="GHEA Grapalat" w:hAnsi="GHEA Grapalat"/>
        </w:rPr>
        <w:t xml:space="preserve"> в случае признания отобранным участником</w:t>
      </w:r>
      <w:r w:rsidR="0049623A" w:rsidRPr="00D3436F">
        <w:rPr>
          <w:rFonts w:ascii="GHEA Grapalat" w:hAnsi="GHEA Grapalat"/>
        </w:rPr>
        <w:t xml:space="preserve">    </w:t>
      </w:r>
    </w:p>
    <w:p w14:paraId="50DEED75" w14:textId="77777777"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14:paraId="13488D07"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w:t>
      </w:r>
      <w:proofErr w:type="gramStart"/>
      <w:r>
        <w:rPr>
          <w:rFonts w:ascii="GHEA Grapalat" w:hAnsi="GHEA Grapalat"/>
        </w:rPr>
        <w:t>пай)  в</w:t>
      </w:r>
      <w:proofErr w:type="gramEnd"/>
      <w:r>
        <w:rPr>
          <w:rFonts w:ascii="GHEA Grapalat" w:hAnsi="GHEA Grapalat"/>
        </w:rPr>
        <w:t xml:space="preserve"> размере более пятидесяти процентов; </w:t>
      </w:r>
    </w:p>
    <w:p w14:paraId="6157121E" w14:textId="77777777"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proofErr w:type="spellStart"/>
      <w:r w:rsidR="006A7E82" w:rsidRPr="00650DCD">
        <w:rPr>
          <w:rFonts w:ascii="GHEA Grapalat" w:hAnsi="GHEA Grapalat"/>
          <w:sz w:val="24"/>
          <w:szCs w:val="24"/>
        </w:rPr>
        <w:t>деклация</w:t>
      </w:r>
      <w:proofErr w:type="spellEnd"/>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005F25EF" w:rsidRPr="00650DCD">
        <w:rPr>
          <w:rFonts w:ascii="GHEA Grapalat" w:hAnsi="GHEA Grapalat"/>
          <w:sz w:val="24"/>
          <w:szCs w:val="24"/>
        </w:rPr>
        <w:t xml:space="preserve">  </w:t>
      </w:r>
    </w:p>
    <w:p w14:paraId="645EFB2A" w14:textId="77777777"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фирменное наименование, марка 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00B82520" w:rsidRPr="008E138A" w:rsidDel="001B47B5">
        <w:rPr>
          <w:rFonts w:ascii="GHEA Grapalat" w:hAnsi="GHEA Grapalat"/>
        </w:rPr>
        <w:t xml:space="preserve"> </w:t>
      </w:r>
      <w:r w:rsidR="00EA6AE0" w:rsidRPr="008E138A">
        <w:rPr>
          <w:rStyle w:val="af6"/>
          <w:rFonts w:ascii="GHEA Grapalat" w:hAnsi="GHEA Grapalat" w:cs="Sylfaen"/>
          <w:sz w:val="24"/>
          <w:szCs w:val="24"/>
        </w:rPr>
        <w:footnoteReference w:customMarkFollows="1" w:id="4"/>
        <w:t>7</w:t>
      </w:r>
      <w:r w:rsidR="005F25EF" w:rsidRPr="008E138A">
        <w:rPr>
          <w:rFonts w:ascii="GHEA Grapalat" w:hAnsi="GHEA Grapalat" w:cs="Sylfaen"/>
          <w:sz w:val="24"/>
          <w:szCs w:val="24"/>
        </w:rPr>
        <w:t>:</w:t>
      </w:r>
      <w:r w:rsidR="00932115" w:rsidRPr="008E138A">
        <w:t xml:space="preserve"> </w:t>
      </w:r>
    </w:p>
    <w:p w14:paraId="2AD6542C" w14:textId="77777777"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7B67F49F" w14:textId="77777777" w:rsidR="006C3115" w:rsidRPr="00AA7117" w:rsidRDefault="00094F5C" w:rsidP="00B46D58">
      <w:pPr>
        <w:widowControl w:val="0"/>
        <w:tabs>
          <w:tab w:val="left" w:pos="1134"/>
        </w:tabs>
        <w:spacing w:after="160"/>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395F4A">
        <w:rPr>
          <w:rFonts w:ascii="GHEA Grapalat" w:hAnsi="GHEA Grapalat"/>
          <w:lang w:val="hy-AM"/>
        </w:rPr>
        <w:t>.</w:t>
      </w:r>
      <w:r w:rsidR="005700F1">
        <w:rPr>
          <w:rStyle w:val="af6"/>
          <w:rFonts w:ascii="GHEA Grapalat" w:hAnsi="GHEA Grapalat"/>
        </w:rPr>
        <w:footnoteReference w:customMarkFollows="1" w:id="5"/>
        <w:t>8</w:t>
      </w:r>
    </w:p>
    <w:p w14:paraId="5E207364" w14:textId="77777777"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1DF7B872" w14:textId="77777777"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436B9D38"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127B42D7" w14:textId="77777777" w:rsidR="00721677" w:rsidRDefault="00721677" w:rsidP="00B46D58">
      <w:pPr>
        <w:jc w:val="both"/>
        <w:rPr>
          <w:rFonts w:ascii="GHEA Grapalat" w:hAnsi="GHEA Grapalat" w:cs="Sylfaen"/>
        </w:rPr>
      </w:pPr>
      <w:r>
        <w:rPr>
          <w:rFonts w:ascii="GHEA Grapalat" w:hAnsi="GHEA Grapalat" w:cs="Sylfaen"/>
        </w:rPr>
        <w:lastRenderedPageBreak/>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1DBFEF40"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674A261E" w14:textId="77777777" w:rsidR="0049655D" w:rsidRDefault="0049655D">
      <w:pPr>
        <w:rPr>
          <w:rFonts w:ascii="GHEA Grapalat" w:hAnsi="GHEA Grapalat"/>
          <w:b/>
        </w:rPr>
      </w:pPr>
    </w:p>
    <w:p w14:paraId="22A52BC3"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358C89AB"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6B8A36F1"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306AA2E1" w14:textId="77777777"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05F757CD"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7CF00093"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1E5314F2" w14:textId="77777777"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74574008" w14:textId="77777777"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524074FB" w14:textId="77777777"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lastRenderedPageBreak/>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0DD4A79D"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в цифрах.</w:t>
      </w:r>
    </w:p>
    <w:p w14:paraId="322EF120"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4DE53037" w14:textId="77777777" w:rsidR="00096865" w:rsidRPr="009044F1" w:rsidRDefault="00096865" w:rsidP="00B46D58">
      <w:pPr>
        <w:pStyle w:val="23"/>
        <w:widowControl w:val="0"/>
        <w:spacing w:after="160" w:line="240" w:lineRule="auto"/>
        <w:ind w:firstLine="567"/>
        <w:rPr>
          <w:rFonts w:ascii="GHEA Grapalat" w:hAnsi="GHEA Grapalat"/>
          <w:sz w:val="24"/>
          <w:szCs w:val="24"/>
        </w:rPr>
      </w:pPr>
    </w:p>
    <w:p w14:paraId="6C7794C8"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42939E96" w14:textId="77777777"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3437C9EB" w14:textId="77777777" w:rsidR="00096865" w:rsidRPr="009044F1"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5B4A05A6" w14:textId="77777777" w:rsidR="00FA0E41" w:rsidRPr="009044F1" w:rsidRDefault="00FA0E41" w:rsidP="00B46D58">
      <w:pPr>
        <w:widowControl w:val="0"/>
        <w:spacing w:after="160"/>
        <w:ind w:firstLine="567"/>
        <w:jc w:val="center"/>
        <w:rPr>
          <w:rFonts w:ascii="GHEA Grapalat" w:hAnsi="GHEA Grapalat"/>
          <w:b/>
        </w:rPr>
      </w:pPr>
    </w:p>
    <w:p w14:paraId="6D3DB2A2" w14:textId="77777777" w:rsidR="002626F7" w:rsidRDefault="002626F7" w:rsidP="00B46D58">
      <w:pPr>
        <w:rPr>
          <w:rFonts w:ascii="GHEA Grapalat" w:hAnsi="GHEA Grapalat" w:cs="Sylfaen"/>
        </w:rPr>
      </w:pPr>
    </w:p>
    <w:p w14:paraId="72FAED14" w14:textId="77777777"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1F661EC4" w14:textId="73D2583E" w:rsidR="00096865" w:rsidRPr="009044F1" w:rsidRDefault="00FD2748" w:rsidP="00B46D58">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Вскрытие заявок произойдет на "</w:t>
      </w:r>
      <w:r w:rsidR="008E5607" w:rsidRPr="008E5607">
        <w:rPr>
          <w:rFonts w:ascii="GHEA Grapalat" w:hAnsi="GHEA Grapalat"/>
          <w:sz w:val="24"/>
          <w:szCs w:val="24"/>
        </w:rPr>
        <w:t>7</w:t>
      </w:r>
      <w:r w:rsidRPr="009044F1">
        <w:rPr>
          <w:rFonts w:ascii="GHEA Grapalat" w:hAnsi="GHEA Grapalat"/>
          <w:sz w:val="24"/>
          <w:szCs w:val="24"/>
        </w:rPr>
        <w:t>"-ый день в "</w:t>
      </w:r>
      <w:r w:rsidR="008E5607" w:rsidRPr="008E5607">
        <w:rPr>
          <w:rFonts w:ascii="GHEA Grapalat" w:hAnsi="GHEA Grapalat"/>
          <w:sz w:val="24"/>
          <w:szCs w:val="24"/>
        </w:rPr>
        <w:t>12:</w:t>
      </w:r>
      <w:r w:rsidR="00485FAD" w:rsidRPr="00485FAD">
        <w:rPr>
          <w:rFonts w:ascii="GHEA Grapalat" w:hAnsi="GHEA Grapalat"/>
          <w:sz w:val="24"/>
          <w:szCs w:val="24"/>
        </w:rPr>
        <w:t>00</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14:paraId="2BB6FA7B" w14:textId="77777777"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25B3F9C8" w14:textId="77777777"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14:paraId="048230DF"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11998BDE"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4A97879C"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lastRenderedPageBreak/>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323A3BD9" w14:textId="77777777"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7F16B4F1"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25287BD6"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1D238501"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76B23D0B" w14:textId="77777777" w:rsidR="00B514E8" w:rsidRPr="00352B29"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14:paraId="2EDCCC5A" w14:textId="2A85BD1C" w:rsidR="00096865" w:rsidRPr="00A01157"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434C5B" w:rsidRPr="00434C5B">
        <w:rPr>
          <w:rFonts w:ascii="GHEA Grapalat" w:hAnsi="GHEA Grapalat"/>
          <w:i w:val="0"/>
          <w:sz w:val="24"/>
          <w:szCs w:val="24"/>
        </w:rPr>
        <w:t>ЦБ</w:t>
      </w:r>
      <w:r w:rsidR="00644850" w:rsidRPr="00644850">
        <w:rPr>
          <w:rFonts w:ascii="GHEA Grapalat" w:hAnsi="GHEA Grapalat"/>
          <w:i w:val="0"/>
          <w:sz w:val="24"/>
          <w:szCs w:val="24"/>
        </w:rPr>
        <w:t>__</w:t>
      </w:r>
      <w:r w:rsidR="003C78D9">
        <w:rPr>
          <w:rStyle w:val="af6"/>
          <w:rFonts w:ascii="GHEA Grapalat" w:hAnsi="GHEA Grapalat"/>
          <w:i w:val="0"/>
          <w:sz w:val="24"/>
          <w:szCs w:val="24"/>
        </w:rPr>
        <w:footnoteReference w:customMarkFollows="1" w:id="6"/>
        <w:t>10</w:t>
      </w:r>
      <w:r w:rsidR="00A01157">
        <w:rPr>
          <w:rFonts w:ascii="GHEA Grapalat" w:hAnsi="GHEA Grapalat"/>
          <w:i w:val="0"/>
          <w:sz w:val="24"/>
          <w:szCs w:val="24"/>
        </w:rPr>
        <w:t>.</w:t>
      </w:r>
    </w:p>
    <w:p w14:paraId="67986E30" w14:textId="77777777" w:rsidR="00096865" w:rsidRPr="009044F1"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D31874">
        <w:rPr>
          <w:rFonts w:ascii="GHEA Grapalat" w:hAnsi="GHEA Grapalat"/>
          <w:i w:val="0"/>
          <w:sz w:val="24"/>
          <w:szCs w:val="24"/>
        </w:rPr>
        <w:t>5</w:t>
      </w:r>
      <w:r w:rsidRPr="009044F1">
        <w:rPr>
          <w:rFonts w:ascii="GHEA Grapalat" w:hAnsi="GHEA Grapalat"/>
          <w:i w:val="0"/>
          <w:sz w:val="24"/>
          <w:szCs w:val="24"/>
        </w:rPr>
        <w:t>.</w:t>
      </w:r>
      <w:r w:rsidR="00644850" w:rsidRPr="005114D0">
        <w:rPr>
          <w:rFonts w:ascii="GHEA Grapalat" w:hAnsi="GHEA Grapalat"/>
          <w:i w:val="0"/>
          <w:sz w:val="24"/>
          <w:szCs w:val="24"/>
        </w:rPr>
        <w:tab/>
      </w:r>
      <w:r w:rsidRPr="009044F1">
        <w:rPr>
          <w:rFonts w:ascii="GHEA Grapalat" w:hAnsi="GHEA Grapalat"/>
          <w:i w:val="0"/>
          <w:sz w:val="24"/>
          <w:szCs w:val="24"/>
        </w:rPr>
        <w:t>Переговоры между комиссией, заказчиком и участниками запрещаются, за исключением случаев,</w:t>
      </w:r>
    </w:p>
    <w:p w14:paraId="5DC80AF1" w14:textId="77777777" w:rsidR="00096865" w:rsidRPr="009044F1" w:rsidRDefault="00096865"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1)</w:t>
      </w:r>
      <w:r w:rsidR="00644850" w:rsidRPr="00F37C10">
        <w:rPr>
          <w:rFonts w:ascii="GHEA Grapalat" w:hAnsi="GHEA Grapalat"/>
          <w:i w:val="0"/>
          <w:sz w:val="24"/>
          <w:szCs w:val="24"/>
        </w:rPr>
        <w:tab/>
      </w:r>
      <w:r w:rsidRPr="009044F1">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Pr>
          <w:rFonts w:ascii="Courier New" w:hAnsi="Courier New" w:cs="Courier New"/>
          <w:i w:val="0"/>
          <w:sz w:val="24"/>
          <w:szCs w:val="24"/>
          <w:lang w:val="en-US"/>
        </w:rPr>
        <w:t> </w:t>
      </w:r>
      <w:r w:rsidRPr="009044F1">
        <w:rPr>
          <w:rFonts w:ascii="GHEA Grapalat" w:hAnsi="GHEA Grapalat"/>
          <w:i w:val="0"/>
          <w:sz w:val="24"/>
          <w:szCs w:val="24"/>
        </w:rPr>
        <w:t>1 настоящего приглашения для осуществления этой закупки или закупка осуществляется на основании части 6 статьи 15 Закона.</w:t>
      </w:r>
      <w:r w:rsidR="00AA7117">
        <w:rPr>
          <w:rFonts w:ascii="GHEA Grapalat" w:hAnsi="GHEA Grapalat"/>
          <w:i w:val="0"/>
          <w:sz w:val="24"/>
          <w:szCs w:val="24"/>
        </w:rPr>
        <w:t xml:space="preserve"> </w:t>
      </w:r>
      <w:r w:rsidRPr="009044F1">
        <w:rPr>
          <w:rFonts w:ascii="GHEA Grapalat" w:hAnsi="GHEA Grapalat"/>
          <w:i w:val="0"/>
          <w:sz w:val="24"/>
          <w:szCs w:val="24"/>
        </w:rPr>
        <w:t xml:space="preserve">Переговоры, которые ведутся согласно </w:t>
      </w:r>
      <w:r w:rsidRPr="009044F1">
        <w:rPr>
          <w:rFonts w:ascii="GHEA Grapalat" w:hAnsi="GHEA Grapalat"/>
          <w:i w:val="0"/>
          <w:sz w:val="24"/>
          <w:szCs w:val="24"/>
        </w:rPr>
        <w:lastRenderedPageBreak/>
        <w:t>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5E58A1C8" w14:textId="77777777" w:rsidR="00096865" w:rsidRPr="009044F1" w:rsidDel="00992C40" w:rsidRDefault="00096865"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644850" w:rsidRPr="00E267E5">
        <w:rPr>
          <w:rFonts w:ascii="GHEA Grapalat" w:hAnsi="GHEA Grapalat"/>
          <w:sz w:val="24"/>
          <w:szCs w:val="24"/>
        </w:rPr>
        <w:tab/>
      </w:r>
      <w:r w:rsidRPr="009044F1">
        <w:rPr>
          <w:rFonts w:ascii="GHEA Grapalat" w:hAnsi="GHEA Grapalat"/>
          <w:sz w:val="24"/>
          <w:szCs w:val="24"/>
        </w:rPr>
        <w:t>иных случаев, предусмотренных Законом.</w:t>
      </w:r>
    </w:p>
    <w:p w14:paraId="09435485"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D31874">
        <w:rPr>
          <w:rFonts w:ascii="GHEA Grapalat" w:hAnsi="GHEA Grapalat"/>
          <w:sz w:val="24"/>
          <w:szCs w:val="24"/>
        </w:rPr>
        <w:t>6</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 xml:space="preserve">представленных товаров требованиям </w:t>
      </w:r>
      <w:proofErr w:type="spellStart"/>
      <w:r w:rsidR="002F2045" w:rsidRPr="002F2045">
        <w:rPr>
          <w:rFonts w:ascii="GHEA Grapalat" w:hAnsi="GHEA Grapalat"/>
          <w:sz w:val="24"/>
          <w:szCs w:val="24"/>
        </w:rPr>
        <w:t>приглашения</w:t>
      </w:r>
      <w:r w:rsidR="005A3D17">
        <w:rPr>
          <w:rFonts w:ascii="GHEA Grapalat" w:hAnsi="GHEA Grapalat"/>
          <w:sz w:val="24"/>
          <w:szCs w:val="24"/>
        </w:rPr>
        <w:t>.</w:t>
      </w:r>
      <w:r w:rsidRPr="009044F1">
        <w:rPr>
          <w:rFonts w:ascii="GHEA Grapalat" w:hAnsi="GHEA Grapalat"/>
          <w:sz w:val="24"/>
          <w:szCs w:val="24"/>
        </w:rPr>
        <w:t>При</w:t>
      </w:r>
      <w:proofErr w:type="spellEnd"/>
      <w:r w:rsidRPr="009044F1">
        <w:rPr>
          <w:rFonts w:ascii="GHEA Grapalat" w:hAnsi="GHEA Grapalat"/>
          <w:sz w:val="24"/>
          <w:szCs w:val="24"/>
        </w:rPr>
        <w:t xml:space="preserve">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Pr>
          <w:rFonts w:ascii="GHEA Grapalat" w:hAnsi="GHEA Grapalat"/>
          <w:sz w:val="24"/>
          <w:szCs w:val="24"/>
        </w:rPr>
        <w:t>ании части 6 статьи 15 Закона:</w:t>
      </w:r>
    </w:p>
    <w:p w14:paraId="770E2424"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участников, занявших последующие места, с</w:t>
      </w:r>
      <w:r w:rsidR="00A50C53">
        <w:rPr>
          <w:rFonts w:ascii="Courier New" w:hAnsi="Courier New" w:cs="Courier New"/>
          <w:sz w:val="24"/>
          <w:szCs w:val="24"/>
          <w:lang w:val="en-US"/>
        </w:rPr>
        <w:t> </w:t>
      </w:r>
      <w:r w:rsidRPr="009044F1">
        <w:rPr>
          <w:rFonts w:ascii="GHEA Grapalat" w:hAnsi="GHEA Grapalat"/>
          <w:sz w:val="24"/>
          <w:szCs w:val="24"/>
        </w:rPr>
        <w:t>целью сокращения предложенных на заседании комиссии цен, со всеми участниками,</w:t>
      </w:r>
      <w:r w:rsidR="00AA7117">
        <w:rPr>
          <w:rFonts w:ascii="GHEA Grapalat" w:hAnsi="GHEA Grapalat"/>
          <w:sz w:val="24"/>
          <w:szCs w:val="24"/>
        </w:rPr>
        <w:t xml:space="preserve"> </w:t>
      </w:r>
      <w:r w:rsidRPr="009044F1">
        <w:rPr>
          <w:rFonts w:ascii="GHEA Grapalat" w:hAnsi="GHEA Grapalat"/>
          <w:sz w:val="24"/>
          <w:szCs w:val="24"/>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748D7143"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оцененных удовлетворительно участников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713EFEAA"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18BCAC2F"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19263442"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 xml:space="preserve">ценам, </w:t>
      </w:r>
      <w:r w:rsidR="00927888" w:rsidRPr="009044F1">
        <w:rPr>
          <w:rFonts w:ascii="GHEA Grapalat" w:hAnsi="GHEA Grapalat"/>
          <w:sz w:val="24"/>
          <w:szCs w:val="24"/>
        </w:rPr>
        <w:t>которы</w:t>
      </w:r>
      <w:r w:rsidR="00927888">
        <w:rPr>
          <w:rFonts w:ascii="GHEA Grapalat" w:hAnsi="GHEA Grapalat"/>
          <w:sz w:val="24"/>
          <w:szCs w:val="24"/>
        </w:rPr>
        <w:t xml:space="preserve">е </w:t>
      </w:r>
      <w:r w:rsidRPr="009044F1">
        <w:rPr>
          <w:rFonts w:ascii="GHEA Grapalat" w:hAnsi="GHEA Grapalat"/>
          <w:sz w:val="24"/>
          <w:szCs w:val="24"/>
        </w:rPr>
        <w:t xml:space="preserve">не </w:t>
      </w:r>
      <w:r w:rsidR="00927888" w:rsidRPr="009044F1">
        <w:rPr>
          <w:rFonts w:ascii="GHEA Grapalat" w:hAnsi="GHEA Grapalat"/>
          <w:sz w:val="24"/>
          <w:szCs w:val="24"/>
        </w:rPr>
        <w:t>превыша</w:t>
      </w:r>
      <w:r w:rsidR="00927888">
        <w:rPr>
          <w:rFonts w:ascii="GHEA Grapalat" w:hAnsi="GHEA Grapalat"/>
          <w:sz w:val="24"/>
          <w:szCs w:val="24"/>
        </w:rPr>
        <w:t xml:space="preserve">ют </w:t>
      </w:r>
      <w:r w:rsidR="00927888" w:rsidRPr="00927888">
        <w:rPr>
          <w:rFonts w:ascii="GHEA Grapalat" w:hAnsi="GHEA Grapalat"/>
          <w:sz w:val="24"/>
          <w:szCs w:val="24"/>
        </w:rPr>
        <w:t>цен</w:t>
      </w:r>
      <w:r w:rsidR="00927888">
        <w:rPr>
          <w:rFonts w:ascii="GHEA Grapalat" w:hAnsi="GHEA Grapalat"/>
          <w:sz w:val="24"/>
          <w:szCs w:val="24"/>
        </w:rPr>
        <w:t>у</w:t>
      </w:r>
      <w:r w:rsidR="00927888" w:rsidRPr="00927888">
        <w:rPr>
          <w:rFonts w:ascii="GHEA Grapalat" w:hAnsi="GHEA Grapalat"/>
          <w:sz w:val="24"/>
          <w:szCs w:val="24"/>
        </w:rPr>
        <w:t xml:space="preserve">, </w:t>
      </w:r>
      <w:proofErr w:type="gramStart"/>
      <w:r w:rsidR="00927888" w:rsidRPr="00927888">
        <w:rPr>
          <w:rFonts w:ascii="GHEA Grapalat" w:hAnsi="GHEA Grapalat"/>
          <w:sz w:val="24"/>
          <w:szCs w:val="24"/>
        </w:rPr>
        <w:t>установленн</w:t>
      </w:r>
      <w:r w:rsidR="00927888">
        <w:rPr>
          <w:rFonts w:ascii="GHEA Grapalat" w:hAnsi="GHEA Grapalat"/>
          <w:sz w:val="24"/>
          <w:szCs w:val="24"/>
        </w:rPr>
        <w:t xml:space="preserve">ую </w:t>
      </w:r>
      <w:r w:rsidR="00927888" w:rsidRPr="00927888">
        <w:rPr>
          <w:rFonts w:ascii="GHEA Grapalat" w:hAnsi="GHEA Grapalat"/>
          <w:sz w:val="24"/>
          <w:szCs w:val="24"/>
        </w:rPr>
        <w:t xml:space="preserve"> заявкой</w:t>
      </w:r>
      <w:proofErr w:type="gramEnd"/>
      <w:r w:rsidR="00927888" w:rsidRPr="00927888">
        <w:rPr>
          <w:rFonts w:ascii="GHEA Grapalat" w:hAnsi="GHEA Grapalat"/>
          <w:sz w:val="24"/>
          <w:szCs w:val="24"/>
        </w:rPr>
        <w:t xml:space="preserve"> на </w:t>
      </w:r>
      <w:proofErr w:type="gramStart"/>
      <w:r w:rsidR="00927888">
        <w:rPr>
          <w:rFonts w:ascii="GHEA Grapalat" w:hAnsi="GHEA Grapalat"/>
          <w:sz w:val="24"/>
          <w:szCs w:val="24"/>
        </w:rPr>
        <w:t>за</w:t>
      </w:r>
      <w:r w:rsidR="00927888" w:rsidRPr="00927888">
        <w:rPr>
          <w:rFonts w:ascii="GHEA Grapalat" w:hAnsi="GHEA Grapalat"/>
          <w:sz w:val="24"/>
          <w:szCs w:val="24"/>
        </w:rPr>
        <w:t>купку</w:t>
      </w:r>
      <w:r w:rsidR="00927888" w:rsidRPr="009044F1">
        <w:rPr>
          <w:rFonts w:ascii="GHEA Grapalat" w:hAnsi="GHEA Grapalat"/>
          <w:sz w:val="24"/>
          <w:szCs w:val="24"/>
        </w:rPr>
        <w:t xml:space="preserve"> </w:t>
      </w:r>
      <w:r w:rsidR="00927888">
        <w:rPr>
          <w:rFonts w:ascii="GHEA Grapalat" w:hAnsi="GHEA Grapalat"/>
          <w:sz w:val="24"/>
          <w:szCs w:val="24"/>
        </w:rPr>
        <w:t xml:space="preserve"> </w:t>
      </w:r>
      <w:r w:rsidRPr="009044F1">
        <w:rPr>
          <w:rFonts w:ascii="GHEA Grapalat" w:hAnsi="GHEA Grapalat"/>
          <w:sz w:val="24"/>
          <w:szCs w:val="24"/>
        </w:rPr>
        <w:t>,</w:t>
      </w:r>
      <w:proofErr w:type="gramEnd"/>
      <w:r w:rsidRPr="009044F1">
        <w:rPr>
          <w:rFonts w:ascii="GHEA Grapalat" w:hAnsi="GHEA Grapalat"/>
          <w:sz w:val="24"/>
          <w:szCs w:val="24"/>
        </w:rPr>
        <w:t xml:space="preserve"> определяются и объявляются</w:t>
      </w:r>
      <w:r w:rsidR="00A134CC">
        <w:rPr>
          <w:rFonts w:ascii="GHEA Grapalat" w:hAnsi="GHEA Grapalat"/>
          <w:sz w:val="24"/>
          <w:szCs w:val="24"/>
        </w:rPr>
        <w:t xml:space="preserve"> отобранный </w:t>
      </w:r>
      <w:proofErr w:type="gramStart"/>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w:t>
      </w:r>
      <w:proofErr w:type="gramEnd"/>
      <w:r w:rsidR="00CD7A4E">
        <w:rPr>
          <w:rFonts w:ascii="GHEA Grapalat" w:hAnsi="GHEA Grapalat"/>
          <w:sz w:val="24"/>
          <w:szCs w:val="24"/>
        </w:rPr>
        <w:t xml:space="preserve"> таковыми</w:t>
      </w:r>
      <w:r w:rsidRPr="009044F1">
        <w:rPr>
          <w:rFonts w:ascii="GHEA Grapalat" w:hAnsi="GHEA Grapalat"/>
          <w:sz w:val="24"/>
          <w:szCs w:val="24"/>
        </w:rPr>
        <w:t xml:space="preserve"> участники, занявшие последующие места,</w:t>
      </w:r>
    </w:p>
    <w:p w14:paraId="69AF8FC1" w14:textId="77777777" w:rsidR="004A4515" w:rsidRDefault="009B6D58" w:rsidP="004A4515">
      <w:pPr>
        <w:pStyle w:val="norm"/>
        <w:widowControl w:val="0"/>
        <w:tabs>
          <w:tab w:val="left" w:pos="1134"/>
        </w:tabs>
        <w:spacing w:after="160" w:line="240" w:lineRule="auto"/>
        <w:ind w:firstLine="567"/>
        <w:rPr>
          <w:rFonts w:ascii="GHEA Grapalat" w:hAnsi="GHEA Grapalat"/>
          <w:sz w:val="24"/>
          <w:szCs w:val="24"/>
        </w:rPr>
      </w:pPr>
      <w:r w:rsidRPr="006E3D39">
        <w:rPr>
          <w:rFonts w:ascii="GHEA Grapalat" w:hAnsi="GHEA Grapalat"/>
          <w:sz w:val="24"/>
          <w:szCs w:val="24"/>
        </w:rPr>
        <w:t>е.</w:t>
      </w:r>
      <w:r w:rsidR="00C37724" w:rsidRPr="006E3D39">
        <w:rPr>
          <w:rFonts w:ascii="GHEA Grapalat" w:hAnsi="GHEA Grapalat"/>
          <w:sz w:val="24"/>
          <w:szCs w:val="24"/>
        </w:rPr>
        <w:tab/>
      </w:r>
      <w:r w:rsidR="004A4515" w:rsidRPr="00CF6D51">
        <w:rPr>
          <w:rFonts w:ascii="GHEA Grapalat" w:hAnsi="GHEA Grapalat"/>
          <w:sz w:val="24"/>
          <w:szCs w:val="24"/>
        </w:rPr>
        <w:t>если на момент истечения установленного для переговоров окончательного срока представленные присутствующим на переговорах участниками цены превышают цену закупк</w:t>
      </w:r>
      <w:r w:rsidR="001E48BA">
        <w:rPr>
          <w:rFonts w:ascii="GHEA Grapalat" w:hAnsi="GHEA Grapalat"/>
          <w:sz w:val="24"/>
          <w:szCs w:val="24"/>
        </w:rPr>
        <w:t>и</w:t>
      </w:r>
      <w:r w:rsidR="004A4515" w:rsidRPr="00CF6D51">
        <w:rPr>
          <w:rFonts w:ascii="GHEA Grapalat" w:hAnsi="GHEA Grapalat"/>
          <w:sz w:val="24"/>
          <w:szCs w:val="24"/>
        </w:rPr>
        <w:t xml:space="preserve">, то оценочная комиссия может объявить отобранным участника, представившего в результате переговоров низкое ценовое предложение, при условии, что права и обязанности сторон, предусмотренные </w:t>
      </w:r>
      <w:r w:rsidR="001E402A" w:rsidRPr="004F2C09">
        <w:rPr>
          <w:rFonts w:ascii="GHEA Grapalat" w:hAnsi="GHEA Grapalat"/>
          <w:sz w:val="24"/>
          <w:szCs w:val="24"/>
        </w:rPr>
        <w:t>заключаемым с последним договором</w:t>
      </w:r>
      <w:r w:rsidR="001E402A" w:rsidRPr="000811C1">
        <w:rPr>
          <w:rFonts w:ascii="GHEA Grapalat" w:hAnsi="GHEA Grapalat"/>
          <w:sz w:val="24"/>
          <w:szCs w:val="24"/>
        </w:rPr>
        <w:t xml:space="preserve">, вступают в силу в случае </w:t>
      </w:r>
      <w:r w:rsidR="001E402A" w:rsidRPr="000811C1">
        <w:rPr>
          <w:rFonts w:ascii="GHEA Grapalat" w:hAnsi="GHEA Grapalat"/>
          <w:sz w:val="24"/>
          <w:szCs w:val="24"/>
        </w:rPr>
        <w:lastRenderedPageBreak/>
        <w:t>предусмотрения дополнительных финансовых средств в размере</w:t>
      </w:r>
      <w:r w:rsidR="001E402A">
        <w:rPr>
          <w:rFonts w:ascii="GHEA Grapalat" w:hAnsi="GHEA Grapalat"/>
          <w:sz w:val="24"/>
          <w:szCs w:val="24"/>
        </w:rPr>
        <w:t xml:space="preserve"> цены, превышающей</w:t>
      </w:r>
      <w:r w:rsidR="001E402A" w:rsidRPr="000811C1">
        <w:rPr>
          <w:rFonts w:ascii="GHEA Grapalat" w:hAnsi="GHEA Grapalat"/>
          <w:sz w:val="24"/>
          <w:szCs w:val="24"/>
        </w:rPr>
        <w:t xml:space="preserve"> цену</w:t>
      </w:r>
      <w:r w:rsidR="001E402A">
        <w:rPr>
          <w:rFonts w:ascii="GHEA Grapalat" w:hAnsi="GHEA Grapalat"/>
          <w:sz w:val="24"/>
          <w:szCs w:val="24"/>
        </w:rPr>
        <w:t xml:space="preserve"> закупки</w:t>
      </w:r>
      <w:r w:rsidR="001E402A" w:rsidRPr="000811C1">
        <w:rPr>
          <w:rFonts w:ascii="GHEA Grapalat" w:hAnsi="GHEA Grapalat"/>
          <w:sz w:val="24"/>
          <w:szCs w:val="24"/>
        </w:rPr>
        <w:t xml:space="preserve"> и заключения </w:t>
      </w:r>
      <w:r w:rsidR="001E402A" w:rsidRPr="004F2C09">
        <w:rPr>
          <w:rFonts w:ascii="GHEA Grapalat" w:hAnsi="GHEA Grapalat"/>
          <w:sz w:val="24"/>
          <w:szCs w:val="24"/>
        </w:rPr>
        <w:t xml:space="preserve">на этой основе </w:t>
      </w:r>
      <w:r w:rsidR="001E402A" w:rsidRPr="000811C1">
        <w:rPr>
          <w:rFonts w:ascii="GHEA Grapalat" w:hAnsi="GHEA Grapalat"/>
          <w:sz w:val="24"/>
          <w:szCs w:val="24"/>
        </w:rPr>
        <w:t>соглашения между сторонами.</w:t>
      </w:r>
      <w:r w:rsidR="001E402A">
        <w:rPr>
          <w:rFonts w:ascii="GHEA Grapalat" w:hAnsi="GHEA Grapalat"/>
          <w:sz w:val="24"/>
          <w:szCs w:val="24"/>
        </w:rPr>
        <w:t xml:space="preserve"> </w:t>
      </w:r>
      <w:r w:rsidR="004A4515" w:rsidRPr="00CF6D51">
        <w:rPr>
          <w:rFonts w:ascii="GHEA Grapalat" w:hAnsi="GHEA Grapalat"/>
          <w:sz w:val="24"/>
          <w:szCs w:val="24"/>
        </w:rPr>
        <w:t>При этом соглашение заключается в течение пятнадцати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Договор, заключенный в соответствии с настоящим абзацем, расторгается, если в течение шестидесяти календарных дней, следующих за заключением договора, дополнительные финансовые средства не предусматриваются.</w:t>
      </w:r>
    </w:p>
    <w:p w14:paraId="0F2ADFC5" w14:textId="77777777" w:rsidR="006335D7" w:rsidRDefault="006335D7" w:rsidP="006335D7">
      <w:pPr>
        <w:pStyle w:val="norm"/>
        <w:widowControl w:val="0"/>
        <w:tabs>
          <w:tab w:val="left" w:pos="1134"/>
        </w:tabs>
        <w:spacing w:after="160" w:line="240" w:lineRule="auto"/>
        <w:ind w:firstLine="567"/>
        <w:rPr>
          <w:rFonts w:ascii="GHEA Grapalat" w:hAnsi="GHEA Grapalat"/>
          <w:sz w:val="24"/>
          <w:szCs w:val="24"/>
        </w:rPr>
      </w:pPr>
      <w:r w:rsidRPr="007E7A22">
        <w:rPr>
          <w:rFonts w:ascii="GHEA Grapalat" w:hAnsi="GHEA Grapalat"/>
          <w:sz w:val="24"/>
          <w:szCs w:val="24"/>
        </w:rPr>
        <w:t>Требования настоящего абзаца не применяются в случае, когда заявка подана одн</w:t>
      </w:r>
      <w:r>
        <w:rPr>
          <w:rFonts w:ascii="GHEA Grapalat" w:hAnsi="GHEA Grapalat"/>
          <w:sz w:val="24"/>
          <w:szCs w:val="24"/>
        </w:rPr>
        <w:t xml:space="preserve">им </w:t>
      </w:r>
      <w:r w:rsidRPr="007E7A22">
        <w:rPr>
          <w:rFonts w:ascii="GHEA Grapalat" w:hAnsi="GHEA Grapalat"/>
          <w:sz w:val="24"/>
          <w:szCs w:val="24"/>
        </w:rPr>
        <w:t>участник</w:t>
      </w:r>
      <w:r>
        <w:rPr>
          <w:rFonts w:ascii="GHEA Grapalat" w:hAnsi="GHEA Grapalat"/>
          <w:sz w:val="24"/>
          <w:szCs w:val="24"/>
        </w:rPr>
        <w:t>ом</w:t>
      </w:r>
      <w:r w:rsidRPr="007E7A22">
        <w:rPr>
          <w:rFonts w:ascii="GHEA Grapalat" w:hAnsi="GHEA Grapalat"/>
          <w:sz w:val="24"/>
          <w:szCs w:val="24"/>
        </w:rPr>
        <w:t xml:space="preserve"> или </w:t>
      </w:r>
      <w:r>
        <w:rPr>
          <w:rFonts w:ascii="GHEA Grapalat" w:hAnsi="GHEA Grapalat"/>
          <w:sz w:val="24"/>
          <w:szCs w:val="24"/>
        </w:rPr>
        <w:t xml:space="preserve">по </w:t>
      </w:r>
      <w:r w:rsidRPr="007E7A22">
        <w:rPr>
          <w:rFonts w:ascii="GHEA Grapalat" w:hAnsi="GHEA Grapalat"/>
          <w:sz w:val="24"/>
          <w:szCs w:val="24"/>
        </w:rPr>
        <w:t>требованиям приглашения удовлетворительно оценена заявка только одного участника</w:t>
      </w:r>
      <w:r>
        <w:rPr>
          <w:rFonts w:ascii="GHEA Grapalat" w:hAnsi="GHEA Grapalat"/>
          <w:sz w:val="24"/>
          <w:szCs w:val="24"/>
        </w:rPr>
        <w:t>.</w:t>
      </w:r>
    </w:p>
    <w:p w14:paraId="7AD73752" w14:textId="77777777" w:rsidR="009B6D58" w:rsidRPr="009044F1" w:rsidRDefault="003572EA" w:rsidP="004A4515">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ж.</w:t>
      </w:r>
      <w:r w:rsidR="00DF44E3">
        <w:rPr>
          <w:rFonts w:ascii="GHEA Grapalat" w:hAnsi="GHEA Grapalat"/>
          <w:sz w:val="24"/>
          <w:szCs w:val="24"/>
        </w:rPr>
        <w:t xml:space="preserve"> </w:t>
      </w:r>
      <w:r w:rsidR="00C34AFD" w:rsidRPr="00C34AFD">
        <w:rPr>
          <w:rFonts w:ascii="GHEA Grapalat" w:hAnsi="GHEA Grapalat"/>
          <w:sz w:val="24"/>
          <w:szCs w:val="24"/>
        </w:rPr>
        <w:t>в момент истечения установленного для переговоров срока, если цены, представленные присутствующими на нем участниками, превышают цену закупк</w:t>
      </w:r>
      <w:r w:rsidR="00425BAB">
        <w:rPr>
          <w:rFonts w:ascii="GHEA Grapalat" w:hAnsi="GHEA Grapalat"/>
          <w:sz w:val="24"/>
          <w:szCs w:val="24"/>
        </w:rPr>
        <w:t>и</w:t>
      </w:r>
      <w:r w:rsidR="00C34AFD">
        <w:rPr>
          <w:rFonts w:ascii="GHEA Grapalat" w:hAnsi="GHEA Grapalat"/>
          <w:sz w:val="24"/>
          <w:szCs w:val="24"/>
        </w:rPr>
        <w:t xml:space="preserve">, </w:t>
      </w:r>
      <w:r w:rsidR="009B6D58" w:rsidRPr="009044F1">
        <w:rPr>
          <w:rFonts w:ascii="GHEA Grapalat" w:hAnsi="GHEA Grapalat"/>
          <w:sz w:val="24"/>
          <w:szCs w:val="24"/>
        </w:rPr>
        <w:t>или если наименьшие цены равны, то процедура закупки объявляется несостоявшейся на основании пункта 1 части 1 статьи 37 Закона</w:t>
      </w:r>
      <w:r w:rsidR="00C34AFD">
        <w:rPr>
          <w:rFonts w:ascii="GHEA Grapalat" w:hAnsi="GHEA Grapalat"/>
          <w:sz w:val="24"/>
          <w:szCs w:val="24"/>
        </w:rPr>
        <w:t xml:space="preserve">, </w:t>
      </w:r>
      <w:r w:rsidR="00C34AFD" w:rsidRPr="00C34AFD">
        <w:rPr>
          <w:rFonts w:ascii="GHEA Grapalat" w:hAnsi="GHEA Grapalat"/>
          <w:sz w:val="24"/>
          <w:szCs w:val="24"/>
        </w:rPr>
        <w:t>за исключением случая, предусмотренного абзацем</w:t>
      </w:r>
      <w:r w:rsidR="00C34AFD">
        <w:rPr>
          <w:rFonts w:ascii="GHEA Grapalat" w:hAnsi="GHEA Grapalat"/>
          <w:sz w:val="24"/>
          <w:szCs w:val="24"/>
        </w:rPr>
        <w:t xml:space="preserve"> </w:t>
      </w:r>
      <w:r w:rsidR="00C34AFD" w:rsidRPr="00C34AFD">
        <w:rPr>
          <w:rFonts w:ascii="GHEA Grapalat" w:hAnsi="GHEA Grapalat"/>
          <w:sz w:val="24"/>
          <w:szCs w:val="24"/>
        </w:rPr>
        <w:t>,, е " настоящего подпункта</w:t>
      </w:r>
      <w:r w:rsidR="009B6D58" w:rsidRPr="009044F1">
        <w:rPr>
          <w:rFonts w:ascii="GHEA Grapalat" w:hAnsi="GHEA Grapalat"/>
          <w:sz w:val="24"/>
          <w:szCs w:val="24"/>
        </w:rPr>
        <w:t xml:space="preserve">. </w:t>
      </w:r>
    </w:p>
    <w:p w14:paraId="2D722BD1" w14:textId="77777777"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1007C17A" w14:textId="77777777"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 xml:space="preserve">в электронной </w:t>
      </w:r>
      <w:proofErr w:type="gramStart"/>
      <w:r w:rsidR="001F0DAB">
        <w:rPr>
          <w:rFonts w:ascii="GHEA Grapalat" w:hAnsi="GHEA Grapalat"/>
        </w:rPr>
        <w:t>форме</w:t>
      </w:r>
      <w:r w:rsidR="007A34A6">
        <w:rPr>
          <w:rFonts w:ascii="GHEA Grapalat" w:hAnsi="GHEA Grapalat"/>
        </w:rPr>
        <w:t xml:space="preserve"> </w:t>
      </w:r>
      <w:r w:rsidRPr="009044F1">
        <w:rPr>
          <w:rFonts w:ascii="GHEA Grapalat" w:hAnsi="GHEA Grapalat"/>
          <w:sz w:val="24"/>
          <w:szCs w:val="24"/>
        </w:rPr>
        <w:t xml:space="preserve"> информирует</w:t>
      </w:r>
      <w:proofErr w:type="gramEnd"/>
      <w:r w:rsidRPr="009044F1">
        <w:rPr>
          <w:rFonts w:ascii="GHEA Grapalat" w:hAnsi="GHEA Grapalat"/>
          <w:sz w:val="24"/>
          <w:szCs w:val="24"/>
        </w:rPr>
        <w:t xml:space="preserve"> об этом участника, предлагая последнему исправить несоответствия до окончания срока приостановления.</w:t>
      </w:r>
    </w:p>
    <w:p w14:paraId="149622EA" w14:textId="77777777" w:rsidR="003B3E74" w:rsidRPr="00AA711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5EC62A52"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73527848" w14:textId="77777777" w:rsidR="006A649A"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 xml:space="preserve">(родитель, супруг, ребенок, брат, сестра, бабушка, дедушка, внук, а также родитель, ребенок, брат, сестра, бабушка, внук </w:t>
      </w:r>
      <w:r w:rsidR="006A649A" w:rsidRPr="00B6749E">
        <w:rPr>
          <w:rFonts w:ascii="GHEA Grapalat" w:hAnsi="GHEA Grapalat"/>
          <w:sz w:val="24"/>
          <w:szCs w:val="24"/>
        </w:rPr>
        <w:lastRenderedPageBreak/>
        <w:t>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3DDD62F5" w14:textId="77777777" w:rsidR="00EA58C8"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712A3422" w14:textId="77777777" w:rsidR="00E65F37"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7B1EE21A" w14:textId="77777777" w:rsidR="00A24827" w:rsidRPr="009044F1"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 xml:space="preserve">оригинала вариант протокола заседания по вскрытию </w:t>
      </w:r>
      <w:proofErr w:type="gramStart"/>
      <w:r w:rsidRPr="009044F1">
        <w:rPr>
          <w:rFonts w:ascii="GHEA Grapalat" w:hAnsi="GHEA Grapalat"/>
          <w:sz w:val="24"/>
          <w:szCs w:val="24"/>
        </w:rPr>
        <w:t>заявок</w:t>
      </w:r>
      <w:r w:rsidR="001E4A24">
        <w:rPr>
          <w:rFonts w:ascii="GHEA Grapalat" w:hAnsi="GHEA Grapalat"/>
          <w:sz w:val="24"/>
          <w:szCs w:val="24"/>
        </w:rPr>
        <w:t xml:space="preserve">  </w:t>
      </w:r>
      <w:r w:rsidR="001E4A24" w:rsidRPr="001E4A24">
        <w:rPr>
          <w:rFonts w:ascii="GHEA Grapalat" w:hAnsi="GHEA Grapalat"/>
          <w:sz w:val="24"/>
          <w:szCs w:val="24"/>
        </w:rPr>
        <w:t>и</w:t>
      </w:r>
      <w:proofErr w:type="gramEnd"/>
      <w:r w:rsidR="001E4A24" w:rsidRPr="001E4A24">
        <w:rPr>
          <w:rFonts w:ascii="GHEA Grapalat" w:hAnsi="GHEA Grapalat"/>
          <w:sz w:val="24"/>
          <w:szCs w:val="24"/>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6AD4F30F" w14:textId="77777777" w:rsidR="008B73CD" w:rsidRPr="009044F1"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067D6AC8" w14:textId="77777777"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14:paraId="14763687" w14:textId="77777777" w:rsidR="00B24E4B" w:rsidRPr="00B24E4B" w:rsidRDefault="00B24E4B" w:rsidP="00B24E4B">
      <w:pPr>
        <w:widowControl w:val="0"/>
        <w:tabs>
          <w:tab w:val="left" w:pos="1276"/>
        </w:tabs>
        <w:rPr>
          <w:rFonts w:ascii="GHEA Grapalat" w:hAnsi="GHEA Grapalat"/>
        </w:rPr>
      </w:pPr>
      <w:r w:rsidRPr="00B24E4B">
        <w:rPr>
          <w:rFonts w:ascii="GHEA Grapalat" w:hAnsi="GHEA Grapalat"/>
        </w:rPr>
        <w:lastRenderedPageBreak/>
        <w:t>При этом, если:</w:t>
      </w:r>
    </w:p>
    <w:p w14:paraId="1616918B" w14:textId="77777777" w:rsidR="00B24E4B" w:rsidRPr="00B24E4B" w:rsidRDefault="00B24E4B" w:rsidP="00B24E4B">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7ADA3352" w14:textId="77777777" w:rsidR="00B24E4B" w:rsidRPr="00B24E4B" w:rsidRDefault="00B24E4B" w:rsidP="00B24E4B">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1FEFC8FA"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4CFDDFC8"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427EE801" w14:textId="77777777" w:rsidR="002B121D" w:rsidRPr="001439B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19973ADE" w14:textId="77777777"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59BA1B95" w14:textId="77777777"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53C1012A" w14:textId="77777777" w:rsidR="002B103D" w:rsidRPr="000811C1"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af6"/>
          <w:rFonts w:ascii="GHEA Grapalat" w:hAnsi="GHEA Grapalat"/>
          <w:sz w:val="24"/>
          <w:szCs w:val="24"/>
        </w:rPr>
        <w:footnoteReference w:customMarkFollows="1" w:id="7"/>
        <w:t>11</w:t>
      </w:r>
      <w:r w:rsidRPr="009044F1">
        <w:rPr>
          <w:rFonts w:ascii="GHEA Grapalat" w:hAnsi="GHEA Grapalat"/>
          <w:sz w:val="24"/>
          <w:szCs w:val="24"/>
        </w:rPr>
        <w:t xml:space="preserve">. </w:t>
      </w:r>
    </w:p>
    <w:p w14:paraId="2E568086" w14:textId="77777777"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proofErr w:type="gramStart"/>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ом</w:t>
      </w:r>
      <w:proofErr w:type="gramEnd"/>
      <w:r w:rsidR="005F2F3B" w:rsidRPr="008C0D41">
        <w:rPr>
          <w:rFonts w:ascii="GHEA Grapalat" w:hAnsi="GHEA Grapalat"/>
        </w:rPr>
        <w:t xml:space="preserve"> </w:t>
      </w:r>
      <w:r w:rsidR="005F2F3B" w:rsidRPr="008C0D41">
        <w:rPr>
          <w:rFonts w:ascii="GHEA Grapalat" w:hAnsi="GHEA Grapalat"/>
          <w:lang w:val="hy-AM"/>
        </w:rPr>
        <w:t xml:space="preserve"> </w:t>
      </w:r>
      <w:r w:rsidR="005F2F3B" w:rsidRPr="008C0D41">
        <w:rPr>
          <w:rFonts w:ascii="GHEA Grapalat" w:hAnsi="GHEA Grapalat"/>
        </w:rPr>
        <w:t xml:space="preserve">признается </w:t>
      </w:r>
      <w:proofErr w:type="gramStart"/>
      <w:r w:rsidR="005F2F3B" w:rsidRPr="008C0D41">
        <w:rPr>
          <w:rFonts w:ascii="GHEA Grapalat" w:hAnsi="GHEA Grapalat"/>
        </w:rPr>
        <w:t>участник</w:t>
      </w:r>
      <w:proofErr w:type="gramEnd"/>
      <w:r w:rsidR="005F2F3B" w:rsidRPr="008C0D41">
        <w:rPr>
          <w:rFonts w:ascii="GHEA Grapalat" w:hAnsi="GHEA Grapalat"/>
        </w:rPr>
        <w:t xml:space="preserve">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14:paraId="478D6D78" w14:textId="77777777"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 xml:space="preserve">В целях обоснования соответствия предъявленных к нему требований </w:t>
      </w:r>
      <w:r w:rsidRPr="009044F1">
        <w:rPr>
          <w:rFonts w:ascii="GHEA Grapalat" w:hAnsi="GHEA Grapalat"/>
          <w:sz w:val="24"/>
          <w:szCs w:val="24"/>
        </w:rPr>
        <w:lastRenderedPageBreak/>
        <w:t>участник может представить иные дополнительные документы, сведения и материалы.</w:t>
      </w:r>
    </w:p>
    <w:p w14:paraId="17AD77CD" w14:textId="77777777" w:rsidR="00583092" w:rsidRPr="005114D0" w:rsidRDefault="006621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74D9B9D4" w14:textId="77777777" w:rsidR="00583092" w:rsidRPr="00374F4A" w:rsidRDefault="00A150A9" w:rsidP="00B46D58">
      <w:pPr>
        <w:pStyle w:val="23"/>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14:paraId="5FBAE95C"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20974544" w14:textId="77777777" w:rsidR="00583092"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6649092F" w14:textId="498A3F8F" w:rsidR="0084513E" w:rsidRDefault="0084513E" w:rsidP="0084513E">
      <w:pPr>
        <w:pStyle w:val="23"/>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sidR="00C803B1" w:rsidRPr="00C803B1">
        <w:rPr>
          <w:rFonts w:ascii="GHEA Grapalat" w:hAnsi="GHEA Grapalat"/>
          <w:sz w:val="24"/>
          <w:szCs w:val="24"/>
        </w:rPr>
        <w:t>10</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1AF234DB" w14:textId="77777777" w:rsidR="0084513E" w:rsidRPr="00B6749E" w:rsidRDefault="0084513E" w:rsidP="0084513E">
      <w:pPr>
        <w:pStyle w:val="23"/>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58E274CC" w14:textId="77777777"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02A79BA4" w14:textId="77777777"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14:paraId="730A9AC6" w14:textId="77777777"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78E0809C" w14:textId="77777777" w:rsidR="00B47535" w:rsidRDefault="00B47535">
      <w:pPr>
        <w:rPr>
          <w:rFonts w:ascii="GHEA Grapalat" w:hAnsi="GHEA Grapalat"/>
          <w:b/>
        </w:rPr>
      </w:pPr>
      <w:r>
        <w:rPr>
          <w:rFonts w:ascii="GHEA Grapalat" w:hAnsi="GHEA Grapalat"/>
          <w:b/>
        </w:rPr>
        <w:br w:type="page"/>
      </w:r>
    </w:p>
    <w:p w14:paraId="57B2D9FB"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14:paraId="03614F06"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47214EAE"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14:paraId="63D43736"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5F56EFD4" w14:textId="77777777" w:rsidR="00BD587C" w:rsidRDefault="00AA0AD8" w:rsidP="00BD587C">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14:paraId="253B705C" w14:textId="77777777"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745232D0" w14:textId="77777777" w:rsidR="00D612BC"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14:paraId="10745B03" w14:textId="77777777"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14:paraId="5AD448E5" w14:textId="77777777"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-и рабочих дней со 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F818E0">
        <w:rPr>
          <w:rFonts w:ascii="GHEA Grapalat" w:hAnsi="GHEA Grapalat"/>
        </w:rPr>
        <w:t xml:space="preserve">Если обеспечение представляется в виде банковской гарантии, то срок, предусмотренный настоящим пунктом, устанавливается в 10 рабочих </w:t>
      </w:r>
      <w:proofErr w:type="gramStart"/>
      <w:r w:rsidR="00646B97" w:rsidRPr="00F818E0">
        <w:rPr>
          <w:rFonts w:ascii="GHEA Grapalat" w:hAnsi="GHEA Grapalat"/>
        </w:rPr>
        <w:t>дней</w:t>
      </w:r>
      <w:proofErr w:type="gramEnd"/>
      <w:r w:rsidR="00646B97"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r w:rsidR="002E57E8" w:rsidRPr="002E57E8">
        <w:rPr>
          <w:rFonts w:ascii="GHEA Grapalat" w:hAnsi="GHEA Grapalat"/>
          <w:vertAlign w:val="superscript"/>
        </w:rPr>
        <w:t>11.1</w:t>
      </w:r>
    </w:p>
    <w:p w14:paraId="1CFD6BFC" w14:textId="77777777"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proofErr w:type="gramStart"/>
      <w:r w:rsidR="00E70468">
        <w:rPr>
          <w:rFonts w:ascii="GHEA Grapalat" w:hAnsi="GHEA Grapalat"/>
        </w:rPr>
        <w:lastRenderedPageBreak/>
        <w:t>товаров</w:t>
      </w:r>
      <w:proofErr w:type="gramEnd"/>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 или гарантий, предоставленных банками.</w:t>
      </w:r>
      <w:r w:rsidR="003D57AD" w:rsidRPr="00370E40">
        <w:rPr>
          <w:rFonts w:ascii="GHEA Grapalat" w:hAnsi="GHEA Grapalat"/>
        </w:rPr>
        <w:t xml:space="preserve"> </w:t>
      </w:r>
      <w:proofErr w:type="gramStart"/>
      <w:r w:rsidR="003D57AD" w:rsidRPr="00370E40">
        <w:rPr>
          <w:rFonts w:ascii="GHEA Grapalat" w:hAnsi="GHEA Grapalat"/>
        </w:rPr>
        <w:t>Причем  обеспечение</w:t>
      </w:r>
      <w:proofErr w:type="gramEnd"/>
      <w:r w:rsidR="003D57AD" w:rsidRPr="00370E40">
        <w:rPr>
          <w:rFonts w:ascii="GHEA Grapalat" w:hAnsi="GHEA Grapalat"/>
        </w:rPr>
        <w:t xml:space="preserve">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14:paraId="41246083" w14:textId="77777777"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2B9763BF" w14:textId="77777777"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69DA6E46" w14:textId="77777777"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w:t>
      </w:r>
      <w:proofErr w:type="gramStart"/>
      <w:r w:rsidRPr="004408E1">
        <w:rPr>
          <w:rFonts w:ascii="GHEA Grapalat" w:hAnsi="GHEA Grapalat"/>
        </w:rPr>
        <w:t>в соответствии с требованиями</w:t>
      </w:r>
      <w:proofErr w:type="gramEnd"/>
      <w:r w:rsidRPr="004408E1">
        <w:rPr>
          <w:rFonts w:ascii="GHEA Grapalat" w:hAnsi="GHEA Grapalat"/>
        </w:rPr>
        <w:t xml:space="preserve">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14:paraId="7BC5761A" w14:textId="77777777"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14:paraId="6150BB41" w14:textId="77777777" w:rsidR="0052513C" w:rsidRPr="0052513C" w:rsidRDefault="0052513C" w:rsidP="0052513C">
      <w:pPr>
        <w:pStyle w:val="af2"/>
        <w:jc w:val="both"/>
        <w:rPr>
          <w:rFonts w:asciiTheme="minorHAnsi" w:hAnsiTheme="minorHAnsi"/>
          <w:i/>
        </w:rPr>
      </w:pPr>
      <w:r w:rsidRPr="0052513C">
        <w:rPr>
          <w:rFonts w:asciiTheme="minorHAnsi" w:hAnsiTheme="minorHAnsi"/>
          <w:i/>
          <w:vertAlign w:val="superscript"/>
        </w:rPr>
        <w:t>11.1</w:t>
      </w:r>
      <w:r w:rsidRPr="0052513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712C9789" w14:textId="77777777" w:rsidR="0052513C" w:rsidRPr="0052513C" w:rsidRDefault="0052513C" w:rsidP="0052513C">
      <w:pPr>
        <w:pStyle w:val="af2"/>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w:t>
      </w:r>
      <w:proofErr w:type="spellStart"/>
      <w:r w:rsidRPr="0052513C">
        <w:rPr>
          <w:rFonts w:asciiTheme="minorHAnsi" w:hAnsiTheme="minorHAnsi"/>
          <w:i/>
        </w:rPr>
        <w:t>двадцатипятикратный</w:t>
      </w:r>
      <w:proofErr w:type="spellEnd"/>
      <w:r w:rsidRPr="0052513C">
        <w:rPr>
          <w:rFonts w:asciiTheme="minorHAnsi" w:hAnsiTheme="minorHAnsi"/>
          <w:i/>
        </w:rPr>
        <w:t xml:space="preserve"> размер базовой единицы закупок и не предусмотрена предоплата, </w:t>
      </w:r>
    </w:p>
    <w:p w14:paraId="56BE4453" w14:textId="77777777" w:rsidR="0052513C" w:rsidRPr="0052513C" w:rsidRDefault="0052513C" w:rsidP="0052513C">
      <w:pPr>
        <w:pStyle w:val="af2"/>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5C50112C" w14:textId="77777777" w:rsidR="00DA0186" w:rsidRPr="00564A46" w:rsidRDefault="00DA0186" w:rsidP="00DA0186">
      <w:pPr>
        <w:pStyle w:val="af2"/>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14:paraId="06AFA9D7" w14:textId="77777777" w:rsidR="00DA0186" w:rsidRPr="00564A46" w:rsidRDefault="00DA0186" w:rsidP="00DA0186">
      <w:pPr>
        <w:pStyle w:val="af2"/>
        <w:jc w:val="both"/>
        <w:rPr>
          <w:rFonts w:asciiTheme="minorHAnsi" w:hAnsiTheme="minorHAnsi"/>
          <w:i/>
        </w:rPr>
      </w:pPr>
      <w:r w:rsidRPr="00564A46">
        <w:rPr>
          <w:rFonts w:asciiTheme="minorHAnsi" w:hAnsiTheme="minorHAnsi"/>
          <w:i/>
        </w:rPr>
        <w:t xml:space="preserve">-    не превышает </w:t>
      </w:r>
      <w:proofErr w:type="spellStart"/>
      <w:r w:rsidRPr="00564A46">
        <w:rPr>
          <w:rFonts w:asciiTheme="minorHAnsi" w:hAnsiTheme="minorHAnsi"/>
          <w:i/>
        </w:rPr>
        <w:t>двадцатипятикратный</w:t>
      </w:r>
      <w:proofErr w:type="spellEnd"/>
      <w:r w:rsidRPr="00564A46">
        <w:rPr>
          <w:rFonts w:asciiTheme="minorHAnsi" w:hAnsiTheme="minorHAnsi"/>
          <w:i/>
        </w:rPr>
        <w:t xml:space="preserve"> размер базовой единицы закупок, то из настоящего абзаца исключаются слова "или гарантий, предоставленных банками "․</w:t>
      </w:r>
    </w:p>
    <w:p w14:paraId="1C136351" w14:textId="77777777"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w:t>
      </w:r>
      <w:proofErr w:type="spellStart"/>
      <w:r w:rsidRPr="00564A46">
        <w:rPr>
          <w:rFonts w:asciiTheme="minorHAnsi" w:hAnsiTheme="minorHAnsi"/>
          <w:i/>
          <w:sz w:val="20"/>
          <w:szCs w:val="20"/>
        </w:rPr>
        <w:t>двадцатипятикратного</w:t>
      </w:r>
      <w:proofErr w:type="spellEnd"/>
      <w:r w:rsidRPr="00564A46">
        <w:rPr>
          <w:rFonts w:asciiTheme="minorHAnsi" w:hAnsiTheme="minorHAnsi"/>
          <w:i/>
          <w:sz w:val="20"/>
          <w:szCs w:val="20"/>
        </w:rPr>
        <w:t xml:space="preserve"> размера, то из настоящего абзаца исключаются слова "соглашения о неустойке (приложение 4,2) или", а число " 20 " заменяется числом " 90",</w:t>
      </w:r>
    </w:p>
    <w:p w14:paraId="2ED5D578" w14:textId="77777777" w:rsidR="00DA0186" w:rsidRPr="00564A46" w:rsidRDefault="00DA0186" w:rsidP="00DA0186">
      <w:pPr>
        <w:pStyle w:val="af2"/>
        <w:jc w:val="both"/>
        <w:rPr>
          <w:rFonts w:asciiTheme="minorHAnsi" w:hAnsiTheme="minorHAnsi"/>
          <w:i/>
          <w:lang w:val="hy-AM"/>
        </w:rPr>
      </w:pPr>
      <w:r w:rsidRPr="00564A46">
        <w:rPr>
          <w:rFonts w:asciiTheme="minorHAnsi" w:hAnsiTheme="minorHAnsi"/>
          <w:i/>
        </w:rPr>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14:paraId="5C6B3B87" w14:textId="77777777"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14:paraId="18D78934" w14:textId="77777777" w:rsidR="00482E18" w:rsidRPr="00707948" w:rsidRDefault="00482E18" w:rsidP="00482E18">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lastRenderedPageBreak/>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14:paraId="1FB75D98" w14:textId="77777777" w:rsidR="0035631F" w:rsidRDefault="00801A4F" w:rsidP="00801A4F">
      <w:pPr>
        <w:widowControl w:val="0"/>
        <w:tabs>
          <w:tab w:val="left" w:pos="1276"/>
        </w:tabs>
        <w:spacing w:after="160"/>
        <w:ind w:firstLine="567"/>
        <w:jc w:val="both"/>
        <w:rPr>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r w:rsidR="009A0467">
        <w:rPr>
          <w:rStyle w:val="af6"/>
          <w:rFonts w:ascii="GHEA Grapalat" w:hAnsi="GHEA Grapalat"/>
        </w:rPr>
        <w:footnoteReference w:customMarkFollows="1" w:id="8"/>
        <w:t>12</w:t>
      </w:r>
      <w:r w:rsidR="00A6609C" w:rsidRPr="0027573B">
        <w:rPr>
          <w:rFonts w:ascii="GHEA Grapalat" w:hAnsi="GHEA Grapalat"/>
        </w:rPr>
        <w:t xml:space="preserve"> </w:t>
      </w:r>
      <w:r w:rsidR="00853CBA" w:rsidRPr="0027573B">
        <w:rPr>
          <w:rFonts w:ascii="GHEA Grapalat" w:hAnsi="GHEA Grapalat"/>
        </w:rPr>
        <w:t>.</w:t>
      </w:r>
    </w:p>
    <w:p w14:paraId="588E518E" w14:textId="77777777"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66DB9D69" w14:textId="77777777"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9A0467">
        <w:rPr>
          <w:rStyle w:val="af6"/>
          <w:rFonts w:ascii="GHEA Grapalat" w:hAnsi="GHEA Grapalat"/>
        </w:rPr>
        <w:footnoteReference w:customMarkFollows="1" w:id="9"/>
        <w:t>13</w:t>
      </w:r>
      <w:r w:rsidR="00375E5E">
        <w:rPr>
          <w:rFonts w:ascii="GHEA Grapalat" w:hAnsi="GHEA Grapalat"/>
        </w:rPr>
        <w:t>.</w:t>
      </w:r>
    </w:p>
    <w:p w14:paraId="1232A368" w14:textId="77777777"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w:t>
      </w:r>
      <w:proofErr w:type="spellStart"/>
      <w:r w:rsidR="00DA0D2B" w:rsidRPr="00DA0D2B">
        <w:rPr>
          <w:rFonts w:ascii="GHEA Grapalat" w:hAnsi="GHEA Grapalat"/>
        </w:rPr>
        <w:t>догогвора</w:t>
      </w:r>
      <w:proofErr w:type="spellEnd"/>
      <w:r w:rsidR="00DA0D2B" w:rsidRPr="00DA0D2B">
        <w:rPr>
          <w:rFonts w:ascii="GHEA Grapalat" w:hAnsi="GHEA Grapalat"/>
        </w:rPr>
        <w:t xml:space="preserve">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14:paraId="3BB39397" w14:textId="77777777" w:rsidR="00BE0C42" w:rsidRPr="0025254A" w:rsidRDefault="00BE0C42"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14:paraId="7331D448" w14:textId="77777777"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411A25">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59A9B27C"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lastRenderedPageBreak/>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5E312147" w14:textId="77777777"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1DD67FA8" w14:textId="77777777"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14:paraId="48EC01DC"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211026BF" w14:textId="77777777" w:rsidR="001075CA" w:rsidRDefault="001075CA" w:rsidP="001075CA">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представляет требование о выплате обеспечения </w:t>
      </w:r>
      <w:proofErr w:type="gramStart"/>
      <w:r w:rsidRPr="0074650E">
        <w:rPr>
          <w:rFonts w:ascii="GHEA Grapalat" w:hAnsi="GHEA Grapalat"/>
        </w:rPr>
        <w:t>договора  и</w:t>
      </w:r>
      <w:proofErr w:type="gramEnd"/>
      <w:r w:rsidRPr="0074650E">
        <w:rPr>
          <w:rFonts w:ascii="GHEA Grapalat" w:hAnsi="GHEA Grapalat"/>
        </w:rPr>
        <w:t xml:space="preserve">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уполномоченному органу</w:t>
      </w:r>
      <w:r w:rsidRPr="0074650E">
        <w:rPr>
          <w:rFonts w:ascii="GHEA Grapalat" w:hAnsi="GHEA Grapalat"/>
          <w:lang w:val="hy-AM"/>
        </w:rPr>
        <w:t>,</w:t>
      </w:r>
      <w:r w:rsidRPr="0074650E">
        <w:rPr>
          <w:rFonts w:ascii="GHEA Grapalat" w:hAnsi="GHEA Grapalat"/>
        </w:rPr>
        <w:t xml:space="preserve"> в течение трех 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03AB2E5B" w14:textId="77777777"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14:paraId="591DF8AD" w14:textId="77777777" w:rsidR="00362FEF" w:rsidRDefault="00362FEF">
      <w:pPr>
        <w:rPr>
          <w:rFonts w:ascii="GHEA Grapalat" w:hAnsi="GHEA Grapalat" w:cs="Sylfaen"/>
        </w:rPr>
      </w:pPr>
      <w:r>
        <w:rPr>
          <w:rFonts w:ascii="GHEA Grapalat" w:hAnsi="GHEA Grapalat" w:cs="Sylfaen"/>
        </w:rPr>
        <w:br w:type="page"/>
      </w:r>
    </w:p>
    <w:p w14:paraId="6DD9F7B6" w14:textId="77777777" w:rsidR="00637D24" w:rsidRPr="009044F1" w:rsidRDefault="00637D24" w:rsidP="00B46D58">
      <w:pPr>
        <w:widowControl w:val="0"/>
        <w:tabs>
          <w:tab w:val="left" w:pos="1134"/>
        </w:tabs>
        <w:spacing w:after="160"/>
        <w:ind w:firstLine="567"/>
        <w:jc w:val="both"/>
        <w:rPr>
          <w:rFonts w:ascii="GHEA Grapalat" w:hAnsi="GHEA Grapalat" w:cs="Sylfaen"/>
        </w:rPr>
      </w:pPr>
    </w:p>
    <w:p w14:paraId="5E00EC6A" w14:textId="77777777"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647A7C8A" w14:textId="77777777" w:rsidR="003D5CAF" w:rsidRPr="009044F1" w:rsidRDefault="003D5CAF" w:rsidP="005066AC">
      <w:pPr>
        <w:rPr>
          <w:rFonts w:ascii="GHEA Grapalat" w:hAnsi="GHEA Grapalat" w:cs="Arial"/>
          <w:b/>
        </w:rPr>
      </w:pPr>
    </w:p>
    <w:p w14:paraId="4A08B8C3"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4BA4E9A1"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10A3A8B2"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af6"/>
          <w:rFonts w:ascii="GHEA Grapalat" w:hAnsi="GHEA Grapalat"/>
        </w:rPr>
        <w:footnoteReference w:customMarkFollows="1" w:id="10"/>
        <w:t>14</w:t>
      </w:r>
      <w:r w:rsidRPr="009044F1">
        <w:rPr>
          <w:rFonts w:ascii="GHEA Grapalat" w:hAnsi="GHEA Grapalat"/>
        </w:rPr>
        <w:t>.</w:t>
      </w:r>
    </w:p>
    <w:p w14:paraId="718B7B05"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0EFB5E2A"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5C5821BC"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3C131724" w14:textId="77777777" w:rsidR="00C54730" w:rsidRPr="00182C2E" w:rsidRDefault="00C54730" w:rsidP="00C54730">
      <w:pPr>
        <w:jc w:val="center"/>
        <w:rPr>
          <w:rFonts w:ascii="GHEA Grapalat" w:hAnsi="GHEA Grapalat"/>
          <w:b/>
        </w:rPr>
      </w:pPr>
    </w:p>
    <w:p w14:paraId="436BA4DB" w14:textId="77777777"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13A04B2A" w14:textId="77777777" w:rsidR="00C54730" w:rsidRPr="00182C2E" w:rsidRDefault="00C54730" w:rsidP="00C54730">
      <w:pPr>
        <w:jc w:val="center"/>
        <w:rPr>
          <w:rFonts w:ascii="GHEA Grapalat" w:hAnsi="GHEA Grapalat"/>
          <w:b/>
        </w:rPr>
      </w:pPr>
    </w:p>
    <w:p w14:paraId="0770496D" w14:textId="77777777"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одекс</w:t>
      </w:r>
      <w:proofErr w:type="gramStart"/>
      <w:r w:rsidRPr="00216702">
        <w:rPr>
          <w:rFonts w:ascii="GHEA Grapalat" w:hAnsi="GHEA Grapalat"/>
        </w:rPr>
        <w:t xml:space="preserve">) </w:t>
      </w:r>
      <w:r>
        <w:rPr>
          <w:rFonts w:ascii="GHEA Grapalat" w:hAnsi="GHEA Grapalat"/>
        </w:rPr>
        <w:t>.</w:t>
      </w:r>
      <w:proofErr w:type="gramEnd"/>
    </w:p>
    <w:p w14:paraId="79BD92CA" w14:textId="77777777"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78B5586C" w14:textId="77777777"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w:t>
      </w:r>
      <w:proofErr w:type="gramStart"/>
      <w:r w:rsidRPr="00D57ABB">
        <w:rPr>
          <w:rFonts w:ascii="GHEA Grapalat" w:hAnsi="GHEA Grapalat"/>
        </w:rPr>
        <w:t xml:space="preserve">административными </w:t>
      </w:r>
      <w:r>
        <w:rPr>
          <w:rFonts w:ascii="GHEA Grapalat" w:hAnsi="GHEA Grapalat"/>
        </w:rPr>
        <w:t xml:space="preserve"> </w:t>
      </w:r>
      <w:r w:rsidRPr="00D57ABB">
        <w:rPr>
          <w:rFonts w:ascii="GHEA Grapalat" w:hAnsi="GHEA Grapalat"/>
        </w:rPr>
        <w:t>и</w:t>
      </w:r>
      <w:proofErr w:type="gramEnd"/>
      <w:r w:rsidRPr="00D57ABB">
        <w:rPr>
          <w:rFonts w:ascii="GHEA Grapalat" w:hAnsi="GHEA Grapalat"/>
        </w:rPr>
        <w:t xml:space="preserve"> они регулируются законодательством Республики Армения, регулирующим гражданско-правовые отношения</w:t>
      </w:r>
      <w:r>
        <w:rPr>
          <w:rFonts w:ascii="GHEA Grapalat" w:hAnsi="GHEA Grapalat"/>
        </w:rPr>
        <w:t>.</w:t>
      </w:r>
    </w:p>
    <w:p w14:paraId="600E2FFA" w14:textId="77777777"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1B5376B2" w14:textId="77777777"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 xml:space="preserve">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w:t>
      </w:r>
      <w:r w:rsidRPr="000B56C9">
        <w:rPr>
          <w:rFonts w:ascii="GHEA Grapalat" w:hAnsi="GHEA Grapalat"/>
        </w:rPr>
        <w:lastRenderedPageBreak/>
        <w:t>календарных дней.</w:t>
      </w:r>
    </w:p>
    <w:p w14:paraId="6BFD3B37"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6CD5A1CB"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5AACC97A"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31BA3A58"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505D0075" w14:textId="77777777"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1AE77514" w14:textId="77777777"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3C833B4F" w14:textId="77777777"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118724A3"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08953A04" w14:textId="77777777"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5FDF52CA" w14:textId="77777777"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1577F716" w14:textId="77777777"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364EC974" w14:textId="77777777" w:rsidR="00C87BF8" w:rsidRPr="00570BBD" w:rsidRDefault="00C87BF8" w:rsidP="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07934567" w14:textId="77777777"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37DA473A" w14:textId="77777777" w:rsidR="00C87BF8" w:rsidRPr="00570BBD" w:rsidRDefault="00C87BF8" w:rsidP="00C87BF8">
      <w:pPr>
        <w:jc w:val="both"/>
        <w:rPr>
          <w:rFonts w:ascii="GHEA Grapalat" w:hAnsi="GHEA Grapalat"/>
        </w:rPr>
      </w:pPr>
      <w:r w:rsidRPr="00570BBD">
        <w:rPr>
          <w:rFonts w:ascii="GHEA Grapalat" w:hAnsi="GHEA Grapalat"/>
        </w:rPr>
        <w:lastRenderedPageBreak/>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4BEB487F" w14:textId="77777777"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1C491478" w14:textId="77777777" w:rsidR="00C87BF8" w:rsidRPr="00570BBD" w:rsidRDefault="00C87BF8" w:rsidP="00C87BF8">
      <w:pPr>
        <w:jc w:val="both"/>
        <w:rPr>
          <w:rFonts w:ascii="GHEA Grapalat" w:hAnsi="GHEA Grapalat"/>
        </w:rPr>
      </w:pPr>
      <w:proofErr w:type="gramStart"/>
      <w:r w:rsidRPr="00570BBD">
        <w:rPr>
          <w:rFonts w:ascii="GHEA Grapalat" w:hAnsi="GHEA Grapalat"/>
        </w:rPr>
        <w:t>12.19 .</w:t>
      </w:r>
      <w:proofErr w:type="gramEnd"/>
      <w:r w:rsidRPr="00570BBD">
        <w:rPr>
          <w:rFonts w:ascii="GHEA Grapalat" w:hAnsi="GHEA Grapalat"/>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3AA2FB63"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proofErr w:type="gramStart"/>
      <w:r w:rsidRPr="00570BBD">
        <w:rPr>
          <w:rFonts w:ascii="GHEA Grapalat" w:hAnsi="GHEA Grapalat"/>
        </w:rPr>
        <w:t>органа.Уполномоченный</w:t>
      </w:r>
      <w:proofErr w:type="spellEnd"/>
      <w:proofErr w:type="gram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14:paraId="1992DCDC"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322F99DF"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672ED175" w14:textId="77777777"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0A26605B" w14:textId="77777777"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7D4B3748" w14:textId="77777777" w:rsidR="00AE679C" w:rsidRPr="009044F1" w:rsidRDefault="00AE679C" w:rsidP="00B46D58">
      <w:pPr>
        <w:widowControl w:val="0"/>
        <w:spacing w:after="160"/>
        <w:jc w:val="center"/>
        <w:rPr>
          <w:rFonts w:ascii="GHEA Grapalat" w:hAnsi="GHEA Grapalat" w:cs="Sylfaen"/>
          <w:b/>
        </w:rPr>
      </w:pPr>
    </w:p>
    <w:p w14:paraId="4994B626" w14:textId="77777777" w:rsidR="004373E3" w:rsidRDefault="004373E3" w:rsidP="00B46D58">
      <w:pPr>
        <w:rPr>
          <w:rFonts w:ascii="GHEA Grapalat" w:hAnsi="GHEA Grapalat"/>
          <w:b/>
        </w:rPr>
      </w:pPr>
      <w:r>
        <w:rPr>
          <w:rFonts w:ascii="GHEA Grapalat" w:hAnsi="GHEA Grapalat"/>
          <w:b/>
        </w:rPr>
        <w:br w:type="page"/>
      </w:r>
    </w:p>
    <w:p w14:paraId="691CA658"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0B26764F" w14:textId="77777777" w:rsidR="008842CE" w:rsidRPr="00374F4A" w:rsidRDefault="008842CE" w:rsidP="00B46D58">
      <w:pPr>
        <w:widowControl w:val="0"/>
        <w:spacing w:after="160"/>
        <w:jc w:val="center"/>
        <w:rPr>
          <w:rFonts w:ascii="GHEA Grapalat" w:hAnsi="GHEA Grapalat"/>
          <w:b/>
        </w:rPr>
      </w:pPr>
    </w:p>
    <w:p w14:paraId="5D955D3C" w14:textId="59AB60BB" w:rsidR="00096865" w:rsidRPr="009044F1" w:rsidRDefault="00096865" w:rsidP="00B46D58">
      <w:pPr>
        <w:pStyle w:val="aa"/>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8E5607" w:rsidRPr="003F589C">
        <w:rPr>
          <w:rFonts w:ascii="GHEA Grapalat" w:hAnsi="GHEA Grapalat"/>
          <w:b/>
          <w:bCs/>
        </w:rPr>
        <w:t>Запрос</w:t>
      </w:r>
      <w:r w:rsidR="008E5607" w:rsidRPr="00A1757A">
        <w:rPr>
          <w:rFonts w:ascii="GHEA Grapalat" w:hAnsi="GHEA Grapalat"/>
          <w:b/>
          <w:bCs/>
        </w:rPr>
        <w:t xml:space="preserve"> </w:t>
      </w:r>
      <w:r w:rsidR="008E5607" w:rsidRPr="00304E95">
        <w:rPr>
          <w:rFonts w:ascii="inherit" w:hAnsi="inherit" w:cs="Courier New"/>
          <w:b/>
          <w:bCs/>
          <w:color w:val="202124"/>
          <w:lang w:bidi="ar-SA"/>
        </w:rPr>
        <w:t>Кот</w:t>
      </w:r>
      <w:r w:rsidR="008E5607" w:rsidRPr="003F589C">
        <w:rPr>
          <w:rFonts w:ascii="GHEA Grapalat" w:hAnsi="GHEA Grapalat"/>
          <w:b/>
          <w:bCs/>
        </w:rPr>
        <w:t>ировок</w:t>
      </w:r>
    </w:p>
    <w:p w14:paraId="4626AAE7" w14:textId="77777777" w:rsidR="00096865" w:rsidRPr="009044F1" w:rsidRDefault="00096865" w:rsidP="00B46D58">
      <w:pPr>
        <w:widowControl w:val="0"/>
        <w:spacing w:after="160"/>
        <w:jc w:val="center"/>
        <w:rPr>
          <w:rFonts w:ascii="GHEA Grapalat" w:hAnsi="GHEA Grapalat"/>
        </w:rPr>
      </w:pPr>
    </w:p>
    <w:p w14:paraId="54772D2B"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7B0CAEDF"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309DA290"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2A724A67"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7D9D0DF5" w14:textId="77777777" w:rsidR="008F15B9" w:rsidRDefault="008F15B9" w:rsidP="00B46D58">
      <w:pPr>
        <w:widowControl w:val="0"/>
        <w:spacing w:after="160"/>
        <w:jc w:val="center"/>
        <w:rPr>
          <w:rFonts w:ascii="GHEA Grapalat" w:hAnsi="GHEA Grapalat"/>
          <w:b/>
        </w:rPr>
      </w:pPr>
    </w:p>
    <w:p w14:paraId="0D2D6738" w14:textId="77777777" w:rsidR="008F15B9" w:rsidRDefault="008F15B9" w:rsidP="00B46D58">
      <w:pPr>
        <w:widowControl w:val="0"/>
        <w:spacing w:after="160"/>
        <w:jc w:val="center"/>
        <w:rPr>
          <w:rFonts w:ascii="GHEA Grapalat" w:hAnsi="GHEA Grapalat"/>
          <w:b/>
        </w:rPr>
      </w:pPr>
    </w:p>
    <w:p w14:paraId="21DD8286"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49E5047A" w14:textId="77777777"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71E9A631"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proofErr w:type="gramStart"/>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w:t>
      </w:r>
      <w:proofErr w:type="gramEnd"/>
      <w:r w:rsidRPr="009044F1">
        <w:rPr>
          <w:rFonts w:ascii="GHEA Grapalat" w:hAnsi="GHEA Grapalat"/>
        </w:rPr>
        <w:t xml:space="preserve"> участие в процедуре согласно Приложению №1;</w:t>
      </w:r>
    </w:p>
    <w:p w14:paraId="2B9998E4" w14:textId="77777777"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proofErr w:type="spellStart"/>
      <w:r w:rsidRPr="009044F1">
        <w:rPr>
          <w:rFonts w:ascii="GHEA Grapalat" w:hAnsi="GHEA Grapalat"/>
        </w:rPr>
        <w:t>утвержденн</w:t>
      </w:r>
      <w:proofErr w:type="spellEnd"/>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3E8B3CAB" w14:textId="77777777" w:rsidR="009D7EFF" w:rsidRPr="00D3436F" w:rsidRDefault="009D7EFF" w:rsidP="00B46D58">
      <w:pPr>
        <w:widowControl w:val="0"/>
        <w:tabs>
          <w:tab w:val="left" w:pos="1134"/>
        </w:tabs>
        <w:spacing w:after="160"/>
        <w:ind w:firstLine="567"/>
        <w:jc w:val="both"/>
        <w:rPr>
          <w:rFonts w:ascii="GHEA Grapalat" w:hAnsi="GHEA Grapalat"/>
        </w:rPr>
      </w:pPr>
      <w:proofErr w:type="gramStart"/>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w:t>
      </w:r>
      <w:proofErr w:type="gramEnd"/>
      <w:r>
        <w:rPr>
          <w:rFonts w:ascii="GHEA Grapalat" w:hAnsi="GHEA Grapalat"/>
        </w:rPr>
        <w:t xml:space="preserve"> агентского договора и данные лица, являющегося стороной этого договора, если Договор будет выполняться через агентство;</w:t>
      </w:r>
    </w:p>
    <w:p w14:paraId="7EA33DCA"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11"/>
        <w:t>15</w:t>
      </w:r>
    </w:p>
    <w:p w14:paraId="57866E22" w14:textId="77777777"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proofErr w:type="gramStart"/>
      <w:r w:rsidRPr="00B138F3">
        <w:rPr>
          <w:rFonts w:ascii="GHEA Grapalat" w:hAnsi="GHEA Grapalat"/>
        </w:rPr>
        <w:t>; При</w:t>
      </w:r>
      <w:proofErr w:type="gramEnd"/>
      <w:r w:rsidRPr="00B138F3">
        <w:rPr>
          <w:rFonts w:ascii="GHEA Grapalat" w:hAnsi="GHEA Grapalat"/>
        </w:rPr>
        <w:t xml:space="preserve"> этом заявкой представляется оригинал документа, удостоверяющего оплату наличных денег, или оригинал банковской гарантии.</w:t>
      </w:r>
      <w:r w:rsidR="0036524F">
        <w:rPr>
          <w:rFonts w:ascii="GHEA Grapalat" w:hAnsi="GHEA Grapalat"/>
        </w:rPr>
        <w:t xml:space="preserve"> </w:t>
      </w:r>
      <w:r w:rsidR="00761A4D" w:rsidRPr="00B138F3">
        <w:rPr>
          <w:rStyle w:val="af6"/>
          <w:rFonts w:ascii="GHEA Grapalat" w:hAnsi="GHEA Grapalat"/>
        </w:rPr>
        <w:footnoteReference w:customMarkFollows="1" w:id="12"/>
        <w:t>16</w:t>
      </w:r>
    </w:p>
    <w:p w14:paraId="5B3C0303" w14:textId="77777777"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284C832D" w14:textId="77777777"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1A511D35" w14:textId="77777777"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34DA3526" w14:textId="1A5A8046"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8E5607" w:rsidRPr="008E5607">
        <w:rPr>
          <w:rFonts w:ascii="GHEA Grapalat" w:hAnsi="GHEA Grapalat"/>
        </w:rPr>
        <w:t>2</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3235C3CE" w14:textId="77777777"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53A576DF"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0DCE3C54" w14:textId="77777777"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3BED2AE6"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14937EDE"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7976BECC"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5B828222" w14:textId="77777777"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38C72D17" w14:textId="77777777" w:rsidR="00ED59E0" w:rsidRDefault="00ED59E0" w:rsidP="00B46D58">
      <w:pPr>
        <w:widowControl w:val="0"/>
        <w:tabs>
          <w:tab w:val="left" w:pos="1134"/>
        </w:tabs>
        <w:spacing w:after="160"/>
        <w:ind w:firstLine="567"/>
        <w:jc w:val="both"/>
        <w:rPr>
          <w:rFonts w:ascii="GHEA Grapalat" w:hAnsi="GHEA Grapalat"/>
        </w:rPr>
      </w:pPr>
    </w:p>
    <w:p w14:paraId="4C19A3EC" w14:textId="77777777" w:rsidR="00ED59E0" w:rsidRDefault="00ED59E0" w:rsidP="00B46D58">
      <w:pPr>
        <w:widowControl w:val="0"/>
        <w:tabs>
          <w:tab w:val="left" w:pos="1134"/>
        </w:tabs>
        <w:spacing w:after="160"/>
        <w:ind w:firstLine="567"/>
        <w:jc w:val="both"/>
        <w:rPr>
          <w:rFonts w:ascii="GHEA Grapalat" w:hAnsi="GHEA Grapalat"/>
        </w:rPr>
      </w:pPr>
    </w:p>
    <w:p w14:paraId="0EB2630A" w14:textId="77777777" w:rsidR="00ED59E0" w:rsidRPr="00E267E5" w:rsidRDefault="00ED59E0" w:rsidP="00B46D58">
      <w:pPr>
        <w:widowControl w:val="0"/>
        <w:tabs>
          <w:tab w:val="left" w:pos="1134"/>
        </w:tabs>
        <w:spacing w:after="160"/>
        <w:ind w:firstLine="567"/>
        <w:jc w:val="both"/>
        <w:rPr>
          <w:rFonts w:ascii="GHEA Grapalat" w:hAnsi="GHEA Grapalat"/>
        </w:rPr>
      </w:pPr>
    </w:p>
    <w:p w14:paraId="6C8E22FD"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23E13222"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114CFD53"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519F0AC1"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5D6C7164"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2446FD05" w14:textId="403F9C63" w:rsidR="00B2572B" w:rsidRPr="00485FAD" w:rsidRDefault="00B2572B" w:rsidP="00B46D58">
      <w:pPr>
        <w:pStyle w:val="31"/>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8E5607" w:rsidRPr="003F589C">
        <w:rPr>
          <w:rFonts w:ascii="GHEA Grapalat" w:hAnsi="GHEA Grapalat"/>
          <w:b/>
          <w:bCs/>
        </w:rPr>
        <w:t>Запрос</w:t>
      </w:r>
      <w:r w:rsidR="008E5607" w:rsidRPr="00A1757A">
        <w:rPr>
          <w:rFonts w:ascii="GHEA Grapalat" w:hAnsi="GHEA Grapalat"/>
          <w:b/>
          <w:bCs/>
        </w:rPr>
        <w:t xml:space="preserve"> </w:t>
      </w:r>
      <w:r w:rsidR="008E5607" w:rsidRPr="00304E95">
        <w:rPr>
          <w:rFonts w:ascii="inherit" w:hAnsi="inherit" w:cs="Courier New"/>
          <w:b/>
          <w:bCs/>
          <w:color w:val="202124"/>
          <w:lang w:bidi="ar-SA"/>
        </w:rPr>
        <w:t>Кот</w:t>
      </w:r>
      <w:r w:rsidR="008E5607" w:rsidRPr="003F589C">
        <w:rPr>
          <w:rFonts w:ascii="GHEA Grapalat" w:hAnsi="GHEA Grapalat"/>
          <w:b/>
          <w:bCs/>
        </w:rPr>
        <w:t>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8E5607">
        <w:rPr>
          <w:rFonts w:ascii="GHEA Grapalat" w:hAnsi="GHEA Grapalat"/>
          <w:sz w:val="24"/>
          <w:szCs w:val="24"/>
          <w:lang w:val="en-US"/>
        </w:rPr>
        <w:t>ABHKT</w:t>
      </w:r>
      <w:r w:rsidR="008E5607" w:rsidRPr="008E5607">
        <w:rPr>
          <w:rFonts w:ascii="GHEA Grapalat" w:hAnsi="GHEA Grapalat"/>
          <w:sz w:val="24"/>
          <w:szCs w:val="24"/>
        </w:rPr>
        <w:t>-</w:t>
      </w:r>
      <w:r w:rsidR="008E5607">
        <w:rPr>
          <w:rFonts w:ascii="GHEA Grapalat" w:hAnsi="GHEA Grapalat"/>
          <w:sz w:val="24"/>
          <w:szCs w:val="24"/>
          <w:lang w:val="en-US"/>
        </w:rPr>
        <w:t>GHAPZB</w:t>
      </w:r>
      <w:r w:rsidR="008E5607" w:rsidRPr="008E5607">
        <w:rPr>
          <w:rFonts w:ascii="GHEA Grapalat" w:hAnsi="GHEA Grapalat"/>
          <w:sz w:val="24"/>
          <w:szCs w:val="24"/>
        </w:rPr>
        <w:t>-</w:t>
      </w:r>
      <w:r w:rsidR="00485FAD" w:rsidRPr="00485FAD">
        <w:rPr>
          <w:rFonts w:ascii="GHEA Grapalat" w:hAnsi="GHEA Grapalat"/>
          <w:sz w:val="24"/>
          <w:szCs w:val="24"/>
        </w:rPr>
        <w:t>26/11</w:t>
      </w:r>
    </w:p>
    <w:p w14:paraId="52656DAD" w14:textId="77777777" w:rsidR="00B2572B" w:rsidRPr="00374F4A" w:rsidRDefault="00B2572B" w:rsidP="00B46D58">
      <w:pPr>
        <w:widowControl w:val="0"/>
        <w:spacing w:after="120"/>
        <w:jc w:val="center"/>
        <w:rPr>
          <w:rFonts w:ascii="GHEA Grapalat" w:hAnsi="GHEA Grapalat" w:cs="Sylfaen"/>
          <w:b/>
        </w:rPr>
      </w:pPr>
    </w:p>
    <w:p w14:paraId="182D5CEB"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proofErr w:type="gramStart"/>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w:t>
      </w:r>
      <w:proofErr w:type="gramEnd"/>
      <w:r w:rsidR="005A6435">
        <w:rPr>
          <w:rFonts w:ascii="GHEA Grapalat" w:hAnsi="GHEA Grapalat"/>
          <w:b/>
        </w:rPr>
        <w:t xml:space="preserve"> </w:t>
      </w:r>
      <w:r w:rsidRPr="00374F4A">
        <w:rPr>
          <w:rFonts w:ascii="GHEA Grapalat" w:hAnsi="GHEA Grapalat"/>
          <w:b/>
        </w:rPr>
        <w:t>*</w:t>
      </w:r>
    </w:p>
    <w:p w14:paraId="1F525966" w14:textId="660DFD28"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8E5607" w:rsidRPr="003F589C">
        <w:rPr>
          <w:rFonts w:ascii="GHEA Grapalat" w:hAnsi="GHEA Grapalat"/>
          <w:bCs/>
        </w:rPr>
        <w:t>Запрос</w:t>
      </w:r>
      <w:r w:rsidR="008E5607" w:rsidRPr="003F589C">
        <w:rPr>
          <w:rFonts w:ascii="GHEA Grapalat" w:hAnsi="GHEA Grapalat"/>
        </w:rPr>
        <w:t>е</w:t>
      </w:r>
      <w:r w:rsidR="008E5607" w:rsidRPr="003F589C">
        <w:rPr>
          <w:rStyle w:val="af6"/>
          <w:rFonts w:ascii="GHEA Grapalat" w:hAnsi="GHEA Grapalat"/>
          <w:bCs/>
        </w:rPr>
        <w:footnoteReference w:customMarkFollows="1" w:id="13"/>
        <w:t>*</w:t>
      </w:r>
      <w:r w:rsidR="008E5607" w:rsidRPr="00A1757A">
        <w:rPr>
          <w:rFonts w:ascii="GHEA Grapalat" w:hAnsi="GHEA Grapalat"/>
          <w:bCs/>
        </w:rPr>
        <w:t xml:space="preserve"> </w:t>
      </w:r>
      <w:r w:rsidR="008E5607" w:rsidRPr="00304E95">
        <w:rPr>
          <w:rFonts w:ascii="inherit" w:hAnsi="inherit" w:cs="Courier New"/>
          <w:bCs/>
          <w:color w:val="202124"/>
          <w:lang w:bidi="ar-SA"/>
        </w:rPr>
        <w:t>Кот</w:t>
      </w:r>
      <w:r w:rsidR="008E5607" w:rsidRPr="003F589C">
        <w:rPr>
          <w:rFonts w:ascii="GHEA Grapalat" w:hAnsi="GHEA Grapalat"/>
          <w:bCs/>
        </w:rPr>
        <w:t>ировок</w:t>
      </w:r>
    </w:p>
    <w:p w14:paraId="353C501C" w14:textId="77777777" w:rsidR="00B2572B" w:rsidRPr="00374F4A" w:rsidRDefault="00B2572B" w:rsidP="00B46D58">
      <w:pPr>
        <w:widowControl w:val="0"/>
        <w:spacing w:after="120"/>
        <w:jc w:val="center"/>
        <w:rPr>
          <w:rFonts w:ascii="GHEA Grapalat" w:hAnsi="GHEA Grapalat"/>
        </w:rPr>
      </w:pPr>
    </w:p>
    <w:p w14:paraId="65DA0289"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77A01CBB"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547B1F67"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12709ACC"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6859A57B" w14:textId="546FE312" w:rsidR="00374F4A" w:rsidRPr="00C4157A" w:rsidRDefault="00374F4A" w:rsidP="008E5607">
      <w:pPr>
        <w:jc w:val="both"/>
        <w:rPr>
          <w:rFonts w:ascii="GHEA Grapalat" w:hAnsi="GHEA Grapalat"/>
          <w:sz w:val="20"/>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8E5607">
        <w:rPr>
          <w:rFonts w:ascii="GHEA Grapalat" w:hAnsi="GHEA Grapalat"/>
          <w:lang w:val="en-US"/>
        </w:rPr>
        <w:t>ABHKT</w:t>
      </w:r>
      <w:r w:rsidR="008E5607" w:rsidRPr="008E5607">
        <w:rPr>
          <w:rFonts w:ascii="GHEA Grapalat" w:hAnsi="GHEA Grapalat"/>
        </w:rPr>
        <w:t>-</w:t>
      </w:r>
      <w:r w:rsidR="008E5607">
        <w:rPr>
          <w:rFonts w:ascii="GHEA Grapalat" w:hAnsi="GHEA Grapalat"/>
          <w:lang w:val="en-US"/>
        </w:rPr>
        <w:t>GHAPZB</w:t>
      </w:r>
      <w:r w:rsidR="008E5607" w:rsidRPr="008E5607">
        <w:rPr>
          <w:rFonts w:ascii="GHEA Grapalat" w:hAnsi="GHEA Grapalat"/>
        </w:rPr>
        <w:t>-</w:t>
      </w:r>
      <w:r w:rsidR="00485FAD" w:rsidRPr="00485FAD">
        <w:rPr>
          <w:rFonts w:ascii="GHEA Grapalat" w:hAnsi="GHEA Grapalat"/>
        </w:rPr>
        <w:t>26/11</w:t>
      </w:r>
      <w:r w:rsidR="00434C5B" w:rsidRPr="00434C5B">
        <w:rPr>
          <w:rFonts w:ascii="GHEA Grapalat" w:hAnsi="GHEA Grapalat"/>
        </w:rPr>
        <w:t xml:space="preserve"> </w:t>
      </w:r>
      <w:r w:rsidRPr="000C1746">
        <w:rPr>
          <w:rFonts w:ascii="GHEA Grapalat" w:hAnsi="GHEA Grapalat"/>
          <w:sz w:val="16"/>
        </w:rPr>
        <w:t>наименование заказчика</w:t>
      </w:r>
    </w:p>
    <w:p w14:paraId="522E503A" w14:textId="644510C1" w:rsidR="00374F4A" w:rsidRPr="00DA5EA0" w:rsidRDefault="008E5607" w:rsidP="00B46D58">
      <w:pPr>
        <w:spacing w:after="160"/>
        <w:jc w:val="both"/>
        <w:rPr>
          <w:rFonts w:ascii="GHEA Grapalat" w:hAnsi="GHEA Grapalat"/>
        </w:rPr>
      </w:pPr>
      <w:r w:rsidRPr="003F589C">
        <w:rPr>
          <w:rFonts w:ascii="GHEA Grapalat" w:hAnsi="GHEA Grapalat"/>
          <w:b/>
          <w:bCs/>
        </w:rPr>
        <w:t>Запрос</w:t>
      </w:r>
      <w:r w:rsidRPr="003F589C">
        <w:rPr>
          <w:rFonts w:ascii="GHEA Grapalat" w:hAnsi="GHEA Grapalat"/>
        </w:rPr>
        <w:t>е</w:t>
      </w:r>
      <w:r w:rsidRPr="003F589C">
        <w:rPr>
          <w:rStyle w:val="af6"/>
          <w:rFonts w:ascii="GHEA Grapalat" w:hAnsi="GHEA Grapalat"/>
          <w:b/>
          <w:bCs/>
        </w:rPr>
        <w:footnoteReference w:customMarkFollows="1" w:id="14"/>
        <w:t>*</w:t>
      </w:r>
      <w:r w:rsidRPr="00A1757A">
        <w:rPr>
          <w:rFonts w:ascii="GHEA Grapalat" w:hAnsi="GHEA Grapalat"/>
          <w:b/>
          <w:bCs/>
        </w:rPr>
        <w:t xml:space="preserve"> </w:t>
      </w:r>
      <w:r w:rsidRPr="00304E95">
        <w:rPr>
          <w:rFonts w:ascii="inherit" w:hAnsi="inherit" w:cs="Courier New"/>
          <w:b/>
          <w:bCs/>
          <w:color w:val="202124"/>
          <w:lang w:bidi="ar-SA"/>
        </w:rPr>
        <w:t>Кот</w:t>
      </w:r>
      <w:r w:rsidRPr="003F589C">
        <w:rPr>
          <w:rFonts w:ascii="GHEA Grapalat" w:hAnsi="GHEA Grapalat"/>
          <w:b/>
          <w:bCs/>
        </w:rPr>
        <w:t>ировок</w:t>
      </w:r>
      <w:r w:rsidRPr="00DA5EA0">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14:paraId="55C8942A"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0AE8F9F6"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26C9F8A8"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2D5517E7"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3482CEB6" w14:textId="77777777" w:rsidR="000612B9" w:rsidRDefault="000612B9" w:rsidP="00B46D58">
      <w:pPr>
        <w:jc w:val="both"/>
        <w:rPr>
          <w:rFonts w:ascii="GHEA Grapalat" w:hAnsi="GHEA Grapalat"/>
        </w:rPr>
      </w:pPr>
    </w:p>
    <w:p w14:paraId="1940F522"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proofErr w:type="gramStart"/>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proofErr w:type="gramEnd"/>
      <w:r w:rsidR="00304237">
        <w:rPr>
          <w:rFonts w:ascii="GHEA Grapalat" w:hAnsi="GHEA Grapalat"/>
        </w:rPr>
        <w:t>:</w:t>
      </w:r>
    </w:p>
    <w:p w14:paraId="6C08EB19"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2D2FFE71" w14:textId="77777777" w:rsidR="000612B9" w:rsidRDefault="000612B9" w:rsidP="00B46D58">
      <w:pPr>
        <w:jc w:val="both"/>
        <w:rPr>
          <w:rFonts w:ascii="GHEA Grapalat" w:hAnsi="GHEA Grapalat"/>
        </w:rPr>
      </w:pPr>
    </w:p>
    <w:p w14:paraId="2540FF4F"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498F2D66"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14CD88A2" w14:textId="77777777" w:rsidR="00B138F3" w:rsidRDefault="00B138F3" w:rsidP="00B46D58">
      <w:pPr>
        <w:jc w:val="both"/>
        <w:rPr>
          <w:rFonts w:ascii="GHEA Grapalat" w:hAnsi="GHEA Grapalat"/>
        </w:rPr>
      </w:pPr>
    </w:p>
    <w:p w14:paraId="2BFF7BE1" w14:textId="77777777"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03403617"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5167D18B" w14:textId="77777777" w:rsidR="00B138F3" w:rsidRDefault="00B138F3" w:rsidP="00F96993">
      <w:pPr>
        <w:jc w:val="both"/>
        <w:rPr>
          <w:rFonts w:ascii="GHEA Grapalat" w:hAnsi="GHEA Grapalat"/>
        </w:rPr>
      </w:pPr>
    </w:p>
    <w:p w14:paraId="16DE9C64"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7522591B" w14:textId="77777777" w:rsidR="00F96993" w:rsidRDefault="009E1181" w:rsidP="00F96993">
      <w:pPr>
        <w:jc w:val="both"/>
        <w:rPr>
          <w:rFonts w:ascii="GHEA Grapalat" w:hAnsi="GHEA Grapalat"/>
          <w:sz w:val="18"/>
          <w:szCs w:val="18"/>
        </w:rPr>
      </w:pPr>
      <w:r>
        <w:rPr>
          <w:rFonts w:ascii="GHEA Grapalat" w:hAnsi="GHEA Grapalat"/>
        </w:rPr>
        <w:lastRenderedPageBreak/>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41C1442A" w14:textId="77777777" w:rsidR="00B16483" w:rsidRDefault="00B16483" w:rsidP="00F96993">
      <w:pPr>
        <w:jc w:val="both"/>
        <w:rPr>
          <w:rFonts w:ascii="GHEA Grapalat" w:hAnsi="GHEA Grapalat"/>
          <w:sz w:val="18"/>
          <w:szCs w:val="18"/>
        </w:rPr>
      </w:pPr>
    </w:p>
    <w:p w14:paraId="2E60D3B4"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53A66F11"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32FFAE60" w14:textId="77777777" w:rsidR="00B16483" w:rsidRPr="00D3436F" w:rsidRDefault="00B16483" w:rsidP="00B16483">
      <w:pPr>
        <w:tabs>
          <w:tab w:val="left" w:pos="7371"/>
        </w:tabs>
        <w:spacing w:after="160"/>
        <w:ind w:left="3544" w:firstLine="3"/>
        <w:jc w:val="both"/>
        <w:rPr>
          <w:rFonts w:ascii="GHEA Grapalat" w:hAnsi="GHEA Grapalat"/>
          <w:sz w:val="16"/>
        </w:rPr>
      </w:pPr>
    </w:p>
    <w:p w14:paraId="15D1727E" w14:textId="77777777" w:rsidR="006B3E56" w:rsidRDefault="006B3E56" w:rsidP="00B46D58">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proofErr w:type="gramStart"/>
      <w:r>
        <w:rPr>
          <w:rFonts w:ascii="GHEA Grapalat" w:hAnsi="GHEA Grapalat"/>
        </w:rPr>
        <w:t>подтверждает,что</w:t>
      </w:r>
      <w:proofErr w:type="spellEnd"/>
      <w:proofErr w:type="gramEnd"/>
      <w:r>
        <w:rPr>
          <w:rFonts w:ascii="GHEA Grapalat" w:hAnsi="GHEA Grapalat"/>
        </w:rPr>
        <w:t>:</w:t>
      </w:r>
    </w:p>
    <w:p w14:paraId="1F22088B"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77AE7BE2" w14:textId="262F3164" w:rsidR="006B3E56" w:rsidRPr="003D58E1" w:rsidRDefault="006B3E56" w:rsidP="00B46D58">
      <w:pPr>
        <w:pStyle w:val="aff"/>
        <w:widowControl w:val="0"/>
        <w:numPr>
          <w:ilvl w:val="0"/>
          <w:numId w:val="21"/>
        </w:numPr>
        <w:spacing w:after="160"/>
        <w:jc w:val="both"/>
        <w:rPr>
          <w:rFonts w:ascii="GHEA Grapalat" w:hAnsi="GHEA Grapalat" w:cs="Arial"/>
        </w:rPr>
      </w:pPr>
      <w:r w:rsidRPr="003D58E1">
        <w:rPr>
          <w:rFonts w:ascii="GHEA Grapalat" w:hAnsi="GHEA Grapalat"/>
        </w:rPr>
        <w:t>удовлетворяет</w:t>
      </w:r>
      <w:r w:rsidRPr="003D58E1">
        <w:rPr>
          <w:rFonts w:ascii="GHEA Grapalat" w:hAnsi="GHEA Grapalat"/>
          <w:spacing w:val="-4"/>
        </w:rPr>
        <w:t xml:space="preserve"> требованиям к праву участия установленным приглашением на </w:t>
      </w:r>
      <w:r w:rsidR="008E5607" w:rsidRPr="003F589C">
        <w:rPr>
          <w:rFonts w:ascii="GHEA Grapalat" w:hAnsi="GHEA Grapalat"/>
          <w:b/>
          <w:bCs/>
        </w:rPr>
        <w:t>Запрос</w:t>
      </w:r>
      <w:r w:rsidR="008E5607" w:rsidRPr="00A1757A">
        <w:rPr>
          <w:rFonts w:ascii="GHEA Grapalat" w:hAnsi="GHEA Grapalat"/>
          <w:b/>
          <w:bCs/>
        </w:rPr>
        <w:t xml:space="preserve"> </w:t>
      </w:r>
      <w:r w:rsidR="008E5607" w:rsidRPr="00304E95">
        <w:rPr>
          <w:rFonts w:ascii="inherit" w:hAnsi="inherit" w:cs="Courier New"/>
          <w:b/>
          <w:bCs/>
          <w:color w:val="202124"/>
          <w:lang w:bidi="ar-SA"/>
        </w:rPr>
        <w:t>Кот</w:t>
      </w:r>
      <w:r w:rsidR="008E5607" w:rsidRPr="003F589C">
        <w:rPr>
          <w:rFonts w:ascii="GHEA Grapalat" w:hAnsi="GHEA Grapalat"/>
          <w:b/>
          <w:bCs/>
        </w:rPr>
        <w:t>ировок</w:t>
      </w:r>
      <w:r w:rsidR="008E5607" w:rsidRPr="003D58E1">
        <w:rPr>
          <w:rFonts w:ascii="GHEA Grapalat" w:hAnsi="GHEA Grapalat"/>
        </w:rPr>
        <w:t xml:space="preserve"> </w:t>
      </w:r>
      <w:r w:rsidRPr="003D58E1">
        <w:rPr>
          <w:rFonts w:ascii="GHEA Grapalat" w:hAnsi="GHEA Grapalat"/>
        </w:rPr>
        <w:t xml:space="preserve">под кодом </w:t>
      </w:r>
      <w:r w:rsidR="008E5607">
        <w:rPr>
          <w:rFonts w:ascii="GHEA Grapalat" w:hAnsi="GHEA Grapalat"/>
          <w:lang w:val="en-US"/>
        </w:rPr>
        <w:t>ABHKT</w:t>
      </w:r>
      <w:r w:rsidR="008E5607" w:rsidRPr="008E5607">
        <w:rPr>
          <w:rFonts w:ascii="GHEA Grapalat" w:hAnsi="GHEA Grapalat"/>
        </w:rPr>
        <w:t>-</w:t>
      </w:r>
      <w:r w:rsidR="008E5607">
        <w:rPr>
          <w:rFonts w:ascii="GHEA Grapalat" w:hAnsi="GHEA Grapalat"/>
          <w:lang w:val="en-US"/>
        </w:rPr>
        <w:t>GHAPZB</w:t>
      </w:r>
      <w:r w:rsidR="008E5607" w:rsidRPr="008E5607">
        <w:rPr>
          <w:rFonts w:ascii="GHEA Grapalat" w:hAnsi="GHEA Grapalat"/>
        </w:rPr>
        <w:t>-</w:t>
      </w:r>
      <w:r w:rsidR="00434C5B" w:rsidRPr="00434C5B">
        <w:rPr>
          <w:rFonts w:ascii="GHEA Grapalat" w:hAnsi="GHEA Grapalat"/>
        </w:rPr>
        <w:t xml:space="preserve"> </w:t>
      </w:r>
      <w:r w:rsidR="000463D6" w:rsidRPr="000463D6">
        <w:rPr>
          <w:rFonts w:ascii="GHEA Grapalat" w:hAnsi="GHEA Grapalat"/>
        </w:rPr>
        <w:t>2</w:t>
      </w:r>
      <w:r w:rsidR="00485FAD" w:rsidRPr="00485FAD">
        <w:rPr>
          <w:rFonts w:ascii="GHEA Grapalat" w:hAnsi="GHEA Grapalat"/>
        </w:rPr>
        <w:t xml:space="preserve">6/11 </w:t>
      </w:r>
      <w:r w:rsidR="00A90FCD" w:rsidRPr="003D58E1">
        <w:rPr>
          <w:rFonts w:ascii="GHEA Grapalat" w:hAnsi="GHEA Grapalat"/>
        </w:rPr>
        <w:t xml:space="preserve">обязуется в случае признания </w:t>
      </w:r>
      <w:r w:rsidR="00BF09F8" w:rsidRPr="003D58E1">
        <w:rPr>
          <w:rFonts w:ascii="GHEA Grapalat" w:hAnsi="GHEA Grapalat"/>
        </w:rPr>
        <w:t>отобранным</w:t>
      </w:r>
      <w:r w:rsidR="00A90FCD" w:rsidRPr="003D58E1">
        <w:rPr>
          <w:rFonts w:ascii="GHEA Grapalat" w:hAnsi="GHEA Grapalat"/>
        </w:rPr>
        <w:t xml:space="preserve"> участником в порядке и сроки, установленные </w:t>
      </w:r>
      <w:r w:rsidR="00B64C48" w:rsidRPr="003D58E1">
        <w:rPr>
          <w:rFonts w:ascii="GHEA Grapalat" w:hAnsi="GHEA Grapalat"/>
        </w:rPr>
        <w:t xml:space="preserve">настоящим </w:t>
      </w:r>
      <w:proofErr w:type="gramStart"/>
      <w:r w:rsidR="00A90FCD" w:rsidRPr="003D58E1">
        <w:rPr>
          <w:rFonts w:ascii="GHEA Grapalat" w:hAnsi="GHEA Grapalat"/>
        </w:rPr>
        <w:t xml:space="preserve">приглашением </w:t>
      </w:r>
      <w:r w:rsidR="00952531" w:rsidRPr="003D58E1">
        <w:rPr>
          <w:rFonts w:ascii="GHEA Grapalat" w:hAnsi="GHEA Grapalat"/>
        </w:rPr>
        <w:t xml:space="preserve"> представить</w:t>
      </w:r>
      <w:proofErr w:type="gramEnd"/>
      <w:r w:rsidR="00952531" w:rsidRPr="003D58E1">
        <w:rPr>
          <w:rFonts w:ascii="GHEA Grapalat" w:hAnsi="GHEA Grapalat"/>
        </w:rPr>
        <w:t xml:space="preserve"> обеспечение квалификации</w:t>
      </w:r>
      <w:r w:rsidR="0035493A" w:rsidRPr="003D58E1">
        <w:rPr>
          <w:rFonts w:ascii="GHEA Grapalat" w:hAnsi="GHEA Grapalat"/>
          <w:vertAlign w:val="superscript"/>
        </w:rPr>
        <w:t>16</w:t>
      </w:r>
      <w:r w:rsidR="00952531" w:rsidRPr="003D58E1">
        <w:rPr>
          <w:rFonts w:ascii="GHEA Grapalat" w:hAnsi="GHEA Grapalat"/>
        </w:rPr>
        <w:t>,</w:t>
      </w:r>
    </w:p>
    <w:p w14:paraId="7BD38090" w14:textId="6AC60FB3" w:rsidR="006B3E56" w:rsidRDefault="006B3E56" w:rsidP="00B46D58">
      <w:pPr>
        <w:pStyle w:val="aff"/>
        <w:widowControl w:val="0"/>
        <w:numPr>
          <w:ilvl w:val="0"/>
          <w:numId w:val="21"/>
        </w:numPr>
        <w:tabs>
          <w:tab w:val="left" w:pos="567"/>
        </w:tabs>
        <w:spacing w:after="160"/>
        <w:jc w:val="both"/>
        <w:rPr>
          <w:rFonts w:ascii="GHEA Grapalat" w:hAnsi="GHEA Grapalat" w:cs="Arial"/>
        </w:rPr>
      </w:pPr>
      <w:r>
        <w:rPr>
          <w:rFonts w:ascii="GHEA Grapalat" w:hAnsi="GHEA Grapalat"/>
        </w:rPr>
        <w:t xml:space="preserve">в рамках участия в </w:t>
      </w:r>
      <w:r w:rsidR="008E5607" w:rsidRPr="003F589C">
        <w:rPr>
          <w:rFonts w:ascii="GHEA Grapalat" w:hAnsi="GHEA Grapalat"/>
          <w:b/>
          <w:bCs/>
        </w:rPr>
        <w:t>Запрос</w:t>
      </w:r>
      <w:r w:rsidR="008E5607" w:rsidRPr="003F589C">
        <w:rPr>
          <w:rFonts w:ascii="GHEA Grapalat" w:hAnsi="GHEA Grapalat"/>
        </w:rPr>
        <w:t>е</w:t>
      </w:r>
      <w:r w:rsidR="008E5607" w:rsidRPr="003F589C">
        <w:rPr>
          <w:rStyle w:val="af6"/>
          <w:rFonts w:ascii="GHEA Grapalat" w:hAnsi="GHEA Grapalat"/>
          <w:b/>
          <w:bCs/>
        </w:rPr>
        <w:footnoteReference w:customMarkFollows="1" w:id="15"/>
        <w:t>*</w:t>
      </w:r>
      <w:r w:rsidR="008E5607" w:rsidRPr="00A1757A">
        <w:rPr>
          <w:rFonts w:ascii="GHEA Grapalat" w:hAnsi="GHEA Grapalat"/>
          <w:b/>
          <w:bCs/>
        </w:rPr>
        <w:t xml:space="preserve"> </w:t>
      </w:r>
      <w:r w:rsidR="008E5607" w:rsidRPr="00304E95">
        <w:rPr>
          <w:rFonts w:ascii="inherit" w:hAnsi="inherit" w:cs="Courier New"/>
          <w:b/>
          <w:bCs/>
          <w:color w:val="202124"/>
          <w:lang w:bidi="ar-SA"/>
        </w:rPr>
        <w:t>Кот</w:t>
      </w:r>
      <w:r w:rsidR="008E5607" w:rsidRPr="003F589C">
        <w:rPr>
          <w:rFonts w:ascii="GHEA Grapalat" w:hAnsi="GHEA Grapalat"/>
          <w:b/>
          <w:bCs/>
        </w:rPr>
        <w:t>ировок</w:t>
      </w:r>
      <w:r w:rsidR="008E5607">
        <w:rPr>
          <w:rFonts w:ascii="GHEA Grapalat" w:hAnsi="GHEA Grapalat"/>
        </w:rPr>
        <w:t xml:space="preserve"> </w:t>
      </w:r>
      <w:r>
        <w:rPr>
          <w:rFonts w:ascii="GHEA Grapalat" w:hAnsi="GHEA Grapalat"/>
        </w:rPr>
        <w:t xml:space="preserve">под кодом </w:t>
      </w:r>
      <w:r w:rsidR="008E5607">
        <w:rPr>
          <w:rFonts w:ascii="GHEA Grapalat" w:hAnsi="GHEA Grapalat"/>
          <w:lang w:val="en-US"/>
        </w:rPr>
        <w:t>ABHKT</w:t>
      </w:r>
      <w:r w:rsidR="008E5607" w:rsidRPr="008E5607">
        <w:rPr>
          <w:rFonts w:ascii="GHEA Grapalat" w:hAnsi="GHEA Grapalat"/>
        </w:rPr>
        <w:t>-</w:t>
      </w:r>
      <w:r w:rsidR="008E5607">
        <w:rPr>
          <w:rFonts w:ascii="GHEA Grapalat" w:hAnsi="GHEA Grapalat"/>
          <w:lang w:val="en-US"/>
        </w:rPr>
        <w:t>GHAPZB</w:t>
      </w:r>
      <w:r w:rsidR="008E5607" w:rsidRPr="008E5607">
        <w:rPr>
          <w:rFonts w:ascii="GHEA Grapalat" w:hAnsi="GHEA Grapalat"/>
        </w:rPr>
        <w:t>-</w:t>
      </w:r>
      <w:r w:rsidR="00485FAD" w:rsidRPr="00485FAD">
        <w:rPr>
          <w:rFonts w:ascii="GHEA Grapalat" w:hAnsi="GHEA Grapalat"/>
        </w:rPr>
        <w:t>26/11</w:t>
      </w:r>
    </w:p>
    <w:p w14:paraId="7BF81111" w14:textId="77777777" w:rsidR="006B3E56" w:rsidRDefault="006B3E56" w:rsidP="00B46D58">
      <w:pPr>
        <w:pStyle w:val="aff"/>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14:paraId="76B3A3A5" w14:textId="77777777"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14:paraId="6499F57D" w14:textId="77777777"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016BA2B1"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194D1175"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3CA36EFA"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64E53802"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48A29C50" w14:textId="77777777" w:rsidR="006B3E56" w:rsidRDefault="006B3E56" w:rsidP="00B46D58">
      <w:pPr>
        <w:widowControl w:val="0"/>
        <w:spacing w:after="160"/>
        <w:jc w:val="both"/>
        <w:rPr>
          <w:ins w:id="7"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21537F02" w14:textId="77777777" w:rsidR="00BB6319" w:rsidRDefault="00BB6319" w:rsidP="00BB6319">
      <w:pPr>
        <w:widowControl w:val="0"/>
        <w:spacing w:after="160"/>
        <w:contextualSpacing/>
        <w:jc w:val="both"/>
        <w:rPr>
          <w:rFonts w:ascii="GHEA Grapalat" w:hAnsi="GHEA Grapalat"/>
        </w:rPr>
      </w:pPr>
      <w:proofErr w:type="gramStart"/>
      <w:r>
        <w:rPr>
          <w:rFonts w:ascii="GHEA Grapalat" w:hAnsi="GHEA Grapalat"/>
        </w:rPr>
        <w:t>Ниже  ------------</w:t>
      </w:r>
      <w:r w:rsidR="009A73EA">
        <w:rPr>
          <w:rFonts w:ascii="GHEA Grapalat" w:hAnsi="GHEA Grapalat"/>
        </w:rPr>
        <w:t>---------------------------</w:t>
      </w:r>
      <w:r>
        <w:rPr>
          <w:rFonts w:ascii="GHEA Grapalat" w:hAnsi="GHEA Grapalat"/>
        </w:rPr>
        <w:t>-</w:t>
      </w:r>
      <w:proofErr w:type="gramEnd"/>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1B3C3051" w14:textId="77777777"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6F165CEE" w14:textId="77777777"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af6"/>
          <w:rFonts w:ascii="GHEA Grapalat" w:hAnsi="GHEA Grapalat"/>
          <w:sz w:val="28"/>
          <w:szCs w:val="28"/>
        </w:rPr>
        <w:footnoteReference w:customMarkFollows="1" w:id="16"/>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14:paraId="47F7F791" w14:textId="77777777" w:rsidR="00923711" w:rsidRDefault="00923711">
      <w:pPr>
        <w:rPr>
          <w:rFonts w:ascii="GHEA Grapalat" w:hAnsi="GHEA Grapalat"/>
        </w:rPr>
      </w:pPr>
    </w:p>
    <w:p w14:paraId="0EE15F1A" w14:textId="77777777" w:rsidR="00110534" w:rsidRDefault="00F36AD3" w:rsidP="00B46D58">
      <w:pPr>
        <w:jc w:val="both"/>
        <w:rPr>
          <w:rFonts w:ascii="GHEA Grapalat" w:hAnsi="GHEA Grapalat"/>
        </w:rPr>
      </w:pPr>
      <w:r>
        <w:rPr>
          <w:rFonts w:ascii="GHEA Grapalat" w:hAnsi="GHEA Grapalat"/>
        </w:rPr>
        <w:t xml:space="preserve"> </w:t>
      </w:r>
    </w:p>
    <w:p w14:paraId="770A31B9" w14:textId="77777777" w:rsidR="00993891" w:rsidRDefault="00F36AD3" w:rsidP="00B46D58">
      <w:pPr>
        <w:jc w:val="both"/>
        <w:rPr>
          <w:rFonts w:ascii="GHEA Grapalat" w:hAnsi="GHEA Grapalat"/>
        </w:rPr>
      </w:pPr>
      <w:proofErr w:type="gramStart"/>
      <w:r>
        <w:rPr>
          <w:rFonts w:ascii="GHEA Grapalat" w:hAnsi="GHEA Grapalat"/>
        </w:rPr>
        <w:t xml:space="preserve">Прилагается  </w:t>
      </w:r>
      <w:r w:rsidR="00F855BB">
        <w:rPr>
          <w:rFonts w:ascii="GHEA Grapalat" w:hAnsi="GHEA Grapalat"/>
        </w:rPr>
        <w:t>полное</w:t>
      </w:r>
      <w:proofErr w:type="gramEnd"/>
      <w:r w:rsidR="00F855BB">
        <w:rPr>
          <w:rFonts w:ascii="GHEA Grapalat" w:hAnsi="GHEA Grapalat"/>
        </w:rPr>
        <w:t xml:space="preserve">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14:paraId="5D2278C5" w14:textId="77777777"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14:paraId="0E80136F" w14:textId="77777777"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14:paraId="62763215" w14:textId="77777777" w:rsidR="00F855BB" w:rsidRDefault="00F855BB" w:rsidP="00B46D58">
      <w:pPr>
        <w:tabs>
          <w:tab w:val="left" w:pos="7371"/>
        </w:tabs>
        <w:spacing w:after="160"/>
        <w:ind w:left="3544" w:firstLine="3"/>
        <w:jc w:val="both"/>
        <w:rPr>
          <w:rFonts w:ascii="GHEA Grapalat" w:hAnsi="GHEA Grapalat"/>
          <w:sz w:val="16"/>
          <w:lang w:val="hy-AM"/>
        </w:rPr>
      </w:pPr>
    </w:p>
    <w:p w14:paraId="6B6C48A3" w14:textId="77777777" w:rsidR="00F855BB" w:rsidRPr="000811C1" w:rsidRDefault="00F855BB" w:rsidP="00B46D58">
      <w:pPr>
        <w:tabs>
          <w:tab w:val="left" w:pos="7371"/>
        </w:tabs>
        <w:spacing w:after="160"/>
        <w:ind w:left="3544" w:firstLine="3"/>
        <w:jc w:val="both"/>
        <w:rPr>
          <w:rFonts w:ascii="GHEA Grapalat" w:hAnsi="GHEA Grapalat"/>
          <w:sz w:val="16"/>
          <w:lang w:val="hy-AM"/>
        </w:rPr>
      </w:pPr>
    </w:p>
    <w:p w14:paraId="342B7C78" w14:textId="77777777" w:rsidR="006B3E56" w:rsidRPr="00D3436F" w:rsidRDefault="006B3E56" w:rsidP="00B46D58">
      <w:pPr>
        <w:tabs>
          <w:tab w:val="left" w:pos="7371"/>
        </w:tabs>
        <w:spacing w:after="160"/>
        <w:ind w:left="3544" w:firstLine="3"/>
        <w:jc w:val="both"/>
        <w:rPr>
          <w:rFonts w:ascii="GHEA Grapalat" w:hAnsi="GHEA Grapalat"/>
          <w:sz w:val="16"/>
        </w:rPr>
      </w:pPr>
    </w:p>
    <w:p w14:paraId="0352C6C3" w14:textId="77777777" w:rsidR="006B3E56" w:rsidRPr="00770B03" w:rsidRDefault="006B3E56" w:rsidP="00B46D58">
      <w:pPr>
        <w:tabs>
          <w:tab w:val="left" w:pos="7371"/>
        </w:tabs>
        <w:spacing w:after="160"/>
        <w:ind w:left="3544" w:firstLine="3"/>
        <w:jc w:val="both"/>
        <w:rPr>
          <w:rFonts w:ascii="GHEA Grapalat" w:hAnsi="GHEA Grapalat"/>
          <w:sz w:val="16"/>
        </w:rPr>
      </w:pPr>
    </w:p>
    <w:p w14:paraId="199FDF0A"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253C3EF4"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1347E997"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48D8FC41"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47521E82" w14:textId="77777777" w:rsidR="00123294" w:rsidRDefault="00123294" w:rsidP="00B46D58">
      <w:pPr>
        <w:rPr>
          <w:rFonts w:ascii="GHEA Grapalat" w:hAnsi="GHEA Grapalat"/>
          <w:b/>
        </w:rPr>
      </w:pPr>
      <w:r>
        <w:rPr>
          <w:rFonts w:ascii="GHEA Grapalat" w:hAnsi="GHEA Grapalat"/>
          <w:b/>
        </w:rPr>
        <w:br w:type="page"/>
      </w:r>
    </w:p>
    <w:p w14:paraId="34693359" w14:textId="77777777" w:rsidR="00B048B2" w:rsidRDefault="00B048B2" w:rsidP="00B46D58">
      <w:pPr>
        <w:rPr>
          <w:rFonts w:ascii="GHEA Grapalat" w:hAnsi="GHEA Grapalat"/>
          <w:b/>
        </w:rPr>
      </w:pPr>
    </w:p>
    <w:p w14:paraId="42E3BA2B" w14:textId="77777777" w:rsidR="00D043C1" w:rsidRPr="009044F1"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3569DF7C" w14:textId="2BDEDD81" w:rsidR="00D043C1" w:rsidRPr="00485FAD" w:rsidRDefault="00D043C1" w:rsidP="00D043C1">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8E5607">
        <w:rPr>
          <w:rFonts w:ascii="GHEA Grapalat" w:hAnsi="GHEA Grapalat"/>
          <w:sz w:val="24"/>
          <w:szCs w:val="24"/>
          <w:lang w:val="en-US"/>
        </w:rPr>
        <w:t>ABHKT</w:t>
      </w:r>
      <w:r w:rsidR="008E5607" w:rsidRPr="008E5607">
        <w:rPr>
          <w:rFonts w:ascii="GHEA Grapalat" w:hAnsi="GHEA Grapalat"/>
          <w:sz w:val="24"/>
          <w:szCs w:val="24"/>
        </w:rPr>
        <w:t>-</w:t>
      </w:r>
      <w:r w:rsidR="008E5607">
        <w:rPr>
          <w:rFonts w:ascii="GHEA Grapalat" w:hAnsi="GHEA Grapalat"/>
          <w:sz w:val="24"/>
          <w:szCs w:val="24"/>
          <w:lang w:val="en-US"/>
        </w:rPr>
        <w:t>GHAPZB</w:t>
      </w:r>
      <w:r w:rsidR="008E5607" w:rsidRPr="008E5607">
        <w:rPr>
          <w:rFonts w:ascii="GHEA Grapalat" w:hAnsi="GHEA Grapalat"/>
          <w:sz w:val="24"/>
          <w:szCs w:val="24"/>
        </w:rPr>
        <w:t>-</w:t>
      </w:r>
      <w:r w:rsidR="00485FAD" w:rsidRPr="00485FAD">
        <w:rPr>
          <w:rFonts w:ascii="GHEA Grapalat" w:hAnsi="GHEA Grapalat"/>
          <w:sz w:val="24"/>
          <w:szCs w:val="24"/>
        </w:rPr>
        <w:t>26/11</w:t>
      </w:r>
    </w:p>
    <w:p w14:paraId="39AF660C" w14:textId="77777777" w:rsidR="00D043C1" w:rsidRPr="009044F1" w:rsidRDefault="00D043C1" w:rsidP="00D043C1">
      <w:pPr>
        <w:widowControl w:val="0"/>
        <w:spacing w:after="160"/>
        <w:ind w:left="567" w:right="565"/>
        <w:jc w:val="center"/>
        <w:rPr>
          <w:rFonts w:ascii="GHEA Grapalat" w:hAnsi="GHEA Grapalat"/>
          <w:b/>
        </w:rPr>
      </w:pPr>
    </w:p>
    <w:p w14:paraId="18EAB793"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7F913460"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00934D00" w14:textId="77777777" w:rsidR="00D043C1" w:rsidRPr="009044F1" w:rsidRDefault="00D043C1" w:rsidP="00D043C1">
      <w:pPr>
        <w:pStyle w:val="3"/>
        <w:keepNext w:val="0"/>
        <w:widowControl w:val="0"/>
        <w:spacing w:after="160" w:line="240" w:lineRule="auto"/>
        <w:ind w:left="567" w:right="565"/>
        <w:rPr>
          <w:rFonts w:ascii="GHEA Grapalat" w:hAnsi="GHEA Grapalat" w:cs="Arial"/>
          <w:sz w:val="24"/>
          <w:szCs w:val="24"/>
        </w:rPr>
      </w:pPr>
    </w:p>
    <w:p w14:paraId="2DFDB1DF" w14:textId="77777777"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w:t>
      </w:r>
      <w:proofErr w:type="gramStart"/>
      <w:r>
        <w:rPr>
          <w:rFonts w:ascii="GHEA Grapalat" w:hAnsi="GHEA Grapalat"/>
        </w:rPr>
        <w:t xml:space="preserve">_,   </w:t>
      </w:r>
      <w:proofErr w:type="gramEnd"/>
      <w:r>
        <w:rPr>
          <w:rFonts w:ascii="GHEA Grapalat" w:hAnsi="GHEA Grapalat"/>
        </w:rPr>
        <w:t xml:space="preserve">                            в качестве участника</w:t>
      </w:r>
      <w:r w:rsidRPr="00DD2B43">
        <w:rPr>
          <w:rFonts w:ascii="GHEA Grapalat" w:hAnsi="GHEA Grapalat"/>
        </w:rPr>
        <w:t xml:space="preserve"> в</w:t>
      </w:r>
      <w:r>
        <w:rPr>
          <w:rFonts w:ascii="GHEA Grapalat" w:hAnsi="GHEA Grapalat"/>
        </w:rPr>
        <w:t xml:space="preserve"> </w:t>
      </w:r>
    </w:p>
    <w:p w14:paraId="789D8CAE" w14:textId="77777777"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4F2ADE4B" w14:textId="68C0D7C8"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открытого конкурса под кодом </w:t>
      </w:r>
      <w:r w:rsidR="008E5607">
        <w:rPr>
          <w:rFonts w:ascii="GHEA Grapalat" w:hAnsi="GHEA Grapalat"/>
          <w:lang w:val="en-US"/>
        </w:rPr>
        <w:t>ABHKT</w:t>
      </w:r>
      <w:r w:rsidR="008E5607" w:rsidRPr="008E5607">
        <w:rPr>
          <w:rFonts w:ascii="GHEA Grapalat" w:hAnsi="GHEA Grapalat"/>
        </w:rPr>
        <w:t>-</w:t>
      </w:r>
      <w:r w:rsidR="008E5607">
        <w:rPr>
          <w:rFonts w:ascii="GHEA Grapalat" w:hAnsi="GHEA Grapalat"/>
          <w:lang w:val="en-US"/>
        </w:rPr>
        <w:t>GHAPZB</w:t>
      </w:r>
      <w:r w:rsidR="008E5607" w:rsidRPr="008E5607">
        <w:rPr>
          <w:rFonts w:ascii="GHEA Grapalat" w:hAnsi="GHEA Grapalat"/>
        </w:rPr>
        <w:t>-</w:t>
      </w:r>
      <w:r w:rsidR="00485FAD" w:rsidRPr="00485FAD">
        <w:rPr>
          <w:rFonts w:ascii="GHEA Grapalat" w:hAnsi="GHEA Grapalat"/>
        </w:rPr>
        <w:t>26/11</w:t>
      </w:r>
      <w:r w:rsidR="00434C5B" w:rsidRPr="00434C5B">
        <w:rPr>
          <w:rFonts w:ascii="GHEA Grapalat" w:hAnsi="GHEA Grapalat"/>
        </w:rPr>
        <w:t xml:space="preserve"> </w:t>
      </w:r>
      <w:r w:rsidR="00B3205D">
        <w:rPr>
          <w:rFonts w:ascii="GHEA Grapalat" w:hAnsi="GHEA Grapalat"/>
        </w:rPr>
        <w:t>4</w:t>
      </w:r>
      <w:r w:rsidRPr="009044F1">
        <w:rPr>
          <w:rFonts w:ascii="GHEA Grapalat" w:hAnsi="GHEA Grapalat"/>
        </w:rPr>
        <w:t>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14:paraId="7557A6CC" w14:textId="77777777" w:rsidTr="00FF3F2A">
        <w:tc>
          <w:tcPr>
            <w:tcW w:w="1042" w:type="dxa"/>
            <w:vMerge w:val="restart"/>
            <w:vAlign w:val="center"/>
          </w:tcPr>
          <w:p w14:paraId="3A9EB4D8" w14:textId="77777777" w:rsidR="00EE1022" w:rsidRDefault="00EE1022" w:rsidP="00FF3F2A">
            <w:pPr>
              <w:widowControl w:val="0"/>
              <w:jc w:val="center"/>
              <w:rPr>
                <w:rFonts w:ascii="GHEA Grapalat" w:hAnsi="GHEA Grapalat"/>
                <w:b/>
                <w:sz w:val="20"/>
                <w:szCs w:val="20"/>
              </w:rPr>
            </w:pPr>
          </w:p>
          <w:p w14:paraId="758C94E3"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2D38C12D"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14:paraId="39443E9C" w14:textId="77777777" w:rsidTr="000811C1">
        <w:trPr>
          <w:trHeight w:val="696"/>
        </w:trPr>
        <w:tc>
          <w:tcPr>
            <w:tcW w:w="1042" w:type="dxa"/>
            <w:vMerge/>
            <w:vAlign w:val="center"/>
          </w:tcPr>
          <w:p w14:paraId="3EA6DCF1" w14:textId="77777777" w:rsidR="00D043C1" w:rsidRPr="00206AF8" w:rsidRDefault="00D043C1" w:rsidP="00FF3F2A">
            <w:pPr>
              <w:widowControl w:val="0"/>
              <w:jc w:val="center"/>
              <w:rPr>
                <w:rFonts w:ascii="GHEA Grapalat" w:hAnsi="GHEA Grapalat"/>
                <w:b/>
                <w:bCs/>
                <w:sz w:val="20"/>
                <w:szCs w:val="20"/>
              </w:rPr>
            </w:pPr>
          </w:p>
        </w:tc>
        <w:tc>
          <w:tcPr>
            <w:tcW w:w="1605" w:type="dxa"/>
            <w:vAlign w:val="center"/>
          </w:tcPr>
          <w:p w14:paraId="2276D4B5" w14:textId="77777777"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14:paraId="43CADE59"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58C0D7D1"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792464CF" w14:textId="77777777" w:rsidR="00D043C1" w:rsidRPr="00BF7253" w:rsidRDefault="00EE1022" w:rsidP="00FF3F2A">
            <w:pPr>
              <w:widowControl w:val="0"/>
              <w:jc w:val="center"/>
              <w:rPr>
                <w:rFonts w:ascii="GHEA Grapalat" w:hAnsi="GHEA Grapalat"/>
                <w:b/>
                <w:bCs/>
                <w:sz w:val="20"/>
                <w:szCs w:val="20"/>
                <w:lang w:val="hy-AM"/>
              </w:rPr>
            </w:pPr>
            <w:r>
              <w:rPr>
                <w:rFonts w:ascii="GHEA Grapalat" w:hAnsi="GHEA Grapalat"/>
                <w:b/>
                <w:bCs/>
                <w:sz w:val="20"/>
                <w:szCs w:val="20"/>
              </w:rPr>
              <w:t>марка</w:t>
            </w:r>
          </w:p>
        </w:tc>
        <w:tc>
          <w:tcPr>
            <w:tcW w:w="1727" w:type="dxa"/>
            <w:vAlign w:val="center"/>
          </w:tcPr>
          <w:p w14:paraId="043C4B05"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1816AF00"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14:paraId="1F27FEB1" w14:textId="77777777" w:rsidTr="00FF3F2A">
        <w:tc>
          <w:tcPr>
            <w:tcW w:w="1042" w:type="dxa"/>
          </w:tcPr>
          <w:p w14:paraId="0A22B593"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709C8624"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3FD306B1"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1DB498A2"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34503AA5"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04E6A3D6"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00127077" w14:textId="77777777" w:rsidTr="00FF3F2A">
        <w:tc>
          <w:tcPr>
            <w:tcW w:w="1042" w:type="dxa"/>
          </w:tcPr>
          <w:p w14:paraId="5C629DBF"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4E4A933C"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1DFF3F63"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642F8397"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0DD834C4"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3A6CEED0"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17B7FE22" w14:textId="77777777" w:rsidTr="00FF3F2A">
        <w:tc>
          <w:tcPr>
            <w:tcW w:w="1042" w:type="dxa"/>
          </w:tcPr>
          <w:p w14:paraId="5E7142F8"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3A2317B6"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6F516CA4"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21C1D361"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23D6F733"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08D61388" w14:textId="77777777" w:rsidR="00D043C1" w:rsidRPr="00206AF8" w:rsidRDefault="00D043C1" w:rsidP="00FF3F2A">
            <w:pPr>
              <w:pStyle w:val="3"/>
              <w:keepNext w:val="0"/>
              <w:widowControl w:val="0"/>
              <w:spacing w:line="240" w:lineRule="auto"/>
              <w:jc w:val="left"/>
              <w:rPr>
                <w:rFonts w:ascii="GHEA Grapalat" w:hAnsi="GHEA Grapalat"/>
                <w:b/>
              </w:rPr>
            </w:pPr>
          </w:p>
        </w:tc>
      </w:tr>
    </w:tbl>
    <w:p w14:paraId="089D1AE6" w14:textId="77777777" w:rsidR="00D043C1" w:rsidRDefault="00D043C1" w:rsidP="00D043C1">
      <w:pPr>
        <w:widowControl w:val="0"/>
        <w:tabs>
          <w:tab w:val="left" w:pos="6804"/>
        </w:tabs>
        <w:jc w:val="center"/>
        <w:rPr>
          <w:rFonts w:ascii="GHEA Grapalat" w:hAnsi="GHEA Grapalat"/>
          <w:lang w:val="en-US"/>
        </w:rPr>
      </w:pPr>
    </w:p>
    <w:p w14:paraId="0E1D940B" w14:textId="77777777"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1FC51D19" w14:textId="77777777"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67FA1D46" w14:textId="77777777" w:rsidR="00D043C1" w:rsidRPr="008875C7" w:rsidRDefault="00D043C1" w:rsidP="00D043C1">
      <w:pPr>
        <w:widowControl w:val="0"/>
        <w:spacing w:after="160"/>
        <w:jc w:val="right"/>
        <w:rPr>
          <w:rFonts w:ascii="GHEA Grapalat" w:hAnsi="GHEA Grapalat"/>
        </w:rPr>
      </w:pPr>
    </w:p>
    <w:p w14:paraId="0141F46E" w14:textId="77777777"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14:paraId="5A4AC5F3" w14:textId="77777777" w:rsidR="00D043C1" w:rsidRDefault="00D043C1" w:rsidP="00D043C1">
      <w:pPr>
        <w:rPr>
          <w:rFonts w:ascii="GHEA Grapalat" w:hAnsi="GHEA Grapalat"/>
        </w:rPr>
      </w:pPr>
      <w:r>
        <w:rPr>
          <w:rFonts w:ascii="GHEA Grapalat" w:hAnsi="GHEA Grapalat"/>
        </w:rPr>
        <w:br w:type="page"/>
      </w:r>
    </w:p>
    <w:p w14:paraId="0198D8A5" w14:textId="77777777"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14:paraId="5FBBD6F4" w14:textId="77777777" w:rsidR="00AB6E69" w:rsidRPr="00FA6464" w:rsidRDefault="00AB6E69" w:rsidP="00AB6E69">
      <w:pPr>
        <w:jc w:val="right"/>
        <w:rPr>
          <w:rFonts w:ascii="GHEA Grapalat" w:hAnsi="GHEA Grapalat"/>
          <w:b/>
        </w:rPr>
      </w:pPr>
      <w:r w:rsidRPr="001439BD">
        <w:rPr>
          <w:rFonts w:ascii="GHEA Grapalat" w:hAnsi="GHEA Grapalat"/>
          <w:b/>
        </w:rPr>
        <w:t>к Приглашению на открытый конкурс</w:t>
      </w:r>
    </w:p>
    <w:p w14:paraId="44324481" w14:textId="1CC2B743" w:rsidR="00AB6E69" w:rsidRPr="00485FAD" w:rsidRDefault="00AB6E69" w:rsidP="00AB6E69">
      <w:pPr>
        <w:pStyle w:val="3"/>
        <w:keepNext w:val="0"/>
        <w:widowControl w:val="0"/>
        <w:spacing w:after="160" w:line="240" w:lineRule="auto"/>
        <w:ind w:firstLine="567"/>
        <w:jc w:val="right"/>
        <w:rPr>
          <w:rFonts w:ascii="GHEA Grapalat" w:hAnsi="GHEA Grapalat" w:cs="Arial"/>
          <w:b/>
          <w:sz w:val="24"/>
          <w:szCs w:val="24"/>
          <w:lang w:val="en-US"/>
        </w:rPr>
      </w:pPr>
      <w:r w:rsidRPr="009044F1">
        <w:rPr>
          <w:rFonts w:ascii="GHEA Grapalat" w:hAnsi="GHEA Grapalat"/>
          <w:b/>
          <w:sz w:val="24"/>
          <w:szCs w:val="24"/>
        </w:rPr>
        <w:t xml:space="preserve">под кодом </w:t>
      </w:r>
      <w:r w:rsidR="008E5607">
        <w:rPr>
          <w:rFonts w:ascii="GHEA Grapalat" w:hAnsi="GHEA Grapalat"/>
          <w:sz w:val="24"/>
          <w:szCs w:val="24"/>
          <w:lang w:val="en-US"/>
        </w:rPr>
        <w:t>ABHKT</w:t>
      </w:r>
      <w:r w:rsidR="008E5607" w:rsidRPr="008E5607">
        <w:rPr>
          <w:rFonts w:ascii="GHEA Grapalat" w:hAnsi="GHEA Grapalat"/>
          <w:sz w:val="24"/>
          <w:szCs w:val="24"/>
        </w:rPr>
        <w:t>-</w:t>
      </w:r>
      <w:r w:rsidR="008E5607">
        <w:rPr>
          <w:rFonts w:ascii="GHEA Grapalat" w:hAnsi="GHEA Grapalat"/>
          <w:sz w:val="24"/>
          <w:szCs w:val="24"/>
          <w:lang w:val="en-US"/>
        </w:rPr>
        <w:t>GHAPZB</w:t>
      </w:r>
      <w:r w:rsidR="008E5607" w:rsidRPr="008E5607">
        <w:rPr>
          <w:rFonts w:ascii="GHEA Grapalat" w:hAnsi="GHEA Grapalat"/>
          <w:sz w:val="24"/>
          <w:szCs w:val="24"/>
        </w:rPr>
        <w:t>-</w:t>
      </w:r>
      <w:r w:rsidR="00485FAD">
        <w:rPr>
          <w:rFonts w:ascii="GHEA Grapalat" w:hAnsi="GHEA Grapalat"/>
          <w:sz w:val="24"/>
          <w:szCs w:val="24"/>
          <w:lang w:val="en-US"/>
        </w:rPr>
        <w:t>26/11</w:t>
      </w:r>
    </w:p>
    <w:p w14:paraId="577AE373" w14:textId="77777777" w:rsidR="00F016A2" w:rsidRDefault="00F016A2">
      <w:pPr>
        <w:rPr>
          <w:rFonts w:ascii="GHEA Grapalat" w:hAnsi="GHEA Grapalat"/>
          <w:b/>
        </w:rPr>
      </w:pPr>
    </w:p>
    <w:p w14:paraId="2074A3C5" w14:textId="77777777" w:rsidR="00F016A2" w:rsidRDefault="00F016A2" w:rsidP="00F016A2">
      <w:pPr>
        <w:ind w:left="360" w:hanging="360"/>
        <w:jc w:val="center"/>
        <w:rPr>
          <w:rFonts w:ascii="GHEA Grapalat" w:hAnsi="GHEA Grapalat"/>
          <w:b/>
        </w:rPr>
      </w:pPr>
      <w:r>
        <w:rPr>
          <w:rFonts w:ascii="GHEA Grapalat" w:hAnsi="GHEA Grapalat"/>
          <w:b/>
        </w:rPr>
        <w:t>ФОРМА</w:t>
      </w:r>
    </w:p>
    <w:p w14:paraId="35BB931C" w14:textId="77777777"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w:t>
      </w:r>
      <w:proofErr w:type="gramStart"/>
      <w:r w:rsidRPr="005E58C3">
        <w:rPr>
          <w:rFonts w:ascii="GHEA Grapalat" w:hAnsi="GHEA Grapalat"/>
          <w:b/>
        </w:rPr>
        <w:t>РЕАЛЬНЫХ  БЕНЕФИЦИАР</w:t>
      </w:r>
      <w:r>
        <w:rPr>
          <w:rFonts w:ascii="GHEA Grapalat" w:hAnsi="GHEA Grapalat"/>
          <w:b/>
        </w:rPr>
        <w:t>АХ</w:t>
      </w:r>
      <w:proofErr w:type="gramEnd"/>
    </w:p>
    <w:p w14:paraId="78076B24" w14:textId="77777777" w:rsidR="00F016A2" w:rsidRPr="00ED3A13" w:rsidRDefault="00F016A2" w:rsidP="00F016A2">
      <w:pPr>
        <w:ind w:left="360" w:hanging="360"/>
        <w:jc w:val="center"/>
        <w:rPr>
          <w:rFonts w:ascii="GHEA Grapalat" w:eastAsia="GHEA Grapalat" w:hAnsi="GHEA Grapalat" w:cs="GHEA Grapalat"/>
          <w:b/>
        </w:rPr>
      </w:pPr>
    </w:p>
    <w:p w14:paraId="4FA63957" w14:textId="77777777"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36F2A2C9"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14:paraId="351C81CF" w14:textId="77777777" w:rsidTr="00C723B5">
        <w:tc>
          <w:tcPr>
            <w:tcW w:w="2836" w:type="dxa"/>
            <w:shd w:val="clear" w:color="auto" w:fill="D9E2F3"/>
            <w:vAlign w:val="center"/>
          </w:tcPr>
          <w:p w14:paraId="155BCD3E"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7DDD7D4A"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6656F479" w14:textId="77777777" w:rsidTr="00C723B5">
        <w:tc>
          <w:tcPr>
            <w:tcW w:w="2836" w:type="dxa"/>
            <w:shd w:val="clear" w:color="auto" w:fill="D9E2F3"/>
            <w:vAlign w:val="center"/>
          </w:tcPr>
          <w:p w14:paraId="21ACBAD7"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7A889F5F"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250B9DA7" w14:textId="77777777" w:rsidTr="00C723B5">
        <w:tc>
          <w:tcPr>
            <w:tcW w:w="2836" w:type="dxa"/>
            <w:shd w:val="clear" w:color="auto" w:fill="D9E2F3"/>
            <w:vAlign w:val="center"/>
          </w:tcPr>
          <w:p w14:paraId="30EDB4A1"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2A3742D5"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32675CDB" w14:textId="77777777" w:rsidTr="00C723B5">
        <w:tc>
          <w:tcPr>
            <w:tcW w:w="2836" w:type="dxa"/>
            <w:shd w:val="clear" w:color="auto" w:fill="D9E2F3"/>
            <w:vAlign w:val="center"/>
          </w:tcPr>
          <w:p w14:paraId="49ABD2F4"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5FC8B8D3"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691DEF84" w14:textId="77777777" w:rsidTr="00C723B5">
        <w:tc>
          <w:tcPr>
            <w:tcW w:w="2836" w:type="dxa"/>
            <w:shd w:val="clear" w:color="auto" w:fill="D9E2F3"/>
            <w:vAlign w:val="center"/>
          </w:tcPr>
          <w:p w14:paraId="42620E1B" w14:textId="77777777" w:rsidR="00F016A2" w:rsidRPr="00FD1EE4"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gramStart"/>
            <w:r w:rsidRPr="00742874">
              <w:rPr>
                <w:rFonts w:ascii="GHEA Grapalat" w:eastAsia="GHEA Grapalat" w:hAnsi="GHEA Grapalat" w:cs="GHEA Grapalat"/>
                <w:color w:val="000000"/>
              </w:rPr>
              <w:t xml:space="preserve">Адрес </w:t>
            </w:r>
            <w:ins w:id="8"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roofErr w:type="gramEnd"/>
          </w:p>
        </w:tc>
        <w:tc>
          <w:tcPr>
            <w:tcW w:w="6180" w:type="dxa"/>
            <w:vAlign w:val="center"/>
          </w:tcPr>
          <w:p w14:paraId="46C405C3"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17261E0A" w14:textId="77777777" w:rsidTr="00C723B5">
        <w:tc>
          <w:tcPr>
            <w:tcW w:w="2836" w:type="dxa"/>
            <w:shd w:val="clear" w:color="auto" w:fill="D9E2F3"/>
            <w:vAlign w:val="center"/>
          </w:tcPr>
          <w:p w14:paraId="3C7A8773" w14:textId="77777777" w:rsidR="00F016A2" w:rsidRPr="00FD1EE4"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43AB2137" w14:textId="77777777" w:rsidR="00F016A2" w:rsidRPr="00FD1EE4" w:rsidRDefault="00F016A2" w:rsidP="00C723B5">
            <w:pPr>
              <w:spacing w:before="240" w:after="240"/>
              <w:ind w:left="993" w:hanging="851"/>
              <w:rPr>
                <w:rFonts w:ascii="GHEA Grapalat" w:eastAsia="GHEA Grapalat" w:hAnsi="GHEA Grapalat" w:cs="GHEA Grapalat"/>
              </w:rPr>
            </w:pPr>
          </w:p>
        </w:tc>
      </w:tr>
      <w:tr w:rsidR="00F016A2" w:rsidRPr="00FD1EE4" w14:paraId="20F03CA5" w14:textId="77777777" w:rsidTr="00C723B5">
        <w:tc>
          <w:tcPr>
            <w:tcW w:w="2836" w:type="dxa"/>
            <w:shd w:val="clear" w:color="auto" w:fill="D9E2F3"/>
            <w:vAlign w:val="center"/>
          </w:tcPr>
          <w:p w14:paraId="2C5B1E0E" w14:textId="77777777" w:rsidR="00F016A2" w:rsidRPr="00FD1EE4" w:rsidRDefault="00F016A2" w:rsidP="00C723B5">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3E9CD04F" w14:textId="77777777" w:rsidR="00F016A2" w:rsidRPr="00FD1EE4" w:rsidRDefault="00F016A2" w:rsidP="00C723B5">
            <w:pPr>
              <w:spacing w:before="240" w:after="240"/>
              <w:ind w:left="993" w:hanging="851"/>
              <w:rPr>
                <w:rFonts w:ascii="GHEA Grapalat" w:eastAsia="GHEA Grapalat" w:hAnsi="GHEA Grapalat" w:cs="GHEA Grapalat"/>
              </w:rPr>
            </w:pPr>
          </w:p>
        </w:tc>
      </w:tr>
    </w:tbl>
    <w:p w14:paraId="3B534688"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1C04C62D" w14:textId="77777777" w:rsidTr="00C723B5">
        <w:tc>
          <w:tcPr>
            <w:tcW w:w="2835" w:type="dxa"/>
            <w:shd w:val="clear" w:color="auto" w:fill="D9E2F3"/>
            <w:vAlign w:val="center"/>
          </w:tcPr>
          <w:p w14:paraId="04C598EA"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2B8803C1"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5160EECD" w14:textId="77777777" w:rsidTr="00C723B5">
        <w:trPr>
          <w:trHeight w:val="1487"/>
        </w:trPr>
        <w:tc>
          <w:tcPr>
            <w:tcW w:w="2835" w:type="dxa"/>
            <w:shd w:val="clear" w:color="auto" w:fill="D9E2F3"/>
            <w:vAlign w:val="center"/>
          </w:tcPr>
          <w:p w14:paraId="7E3375A0"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17346DB1" w14:textId="77777777" w:rsidR="00F016A2" w:rsidRPr="00FD1EE4" w:rsidRDefault="00F016A2" w:rsidP="00C723B5">
            <w:pPr>
              <w:spacing w:before="240" w:after="240"/>
              <w:rPr>
                <w:rFonts w:ascii="GHEA Grapalat" w:eastAsia="GHEA Grapalat" w:hAnsi="GHEA Grapalat" w:cs="GHEA Grapalat"/>
              </w:rPr>
            </w:pPr>
          </w:p>
        </w:tc>
      </w:tr>
    </w:tbl>
    <w:p w14:paraId="0EB5FD9A"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18891852" w14:textId="77777777" w:rsidTr="00C723B5">
        <w:tc>
          <w:tcPr>
            <w:tcW w:w="2835" w:type="dxa"/>
            <w:shd w:val="clear" w:color="auto" w:fill="D9E2F3"/>
            <w:vAlign w:val="center"/>
          </w:tcPr>
          <w:p w14:paraId="76CEA93A" w14:textId="77777777" w:rsidR="00F016A2" w:rsidRPr="00FD1EE4" w:rsidRDefault="00F016A2" w:rsidP="00C723B5">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713EFD52"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48328C44" w14:textId="77777777" w:rsidTr="00C723B5">
        <w:tc>
          <w:tcPr>
            <w:tcW w:w="2835" w:type="dxa"/>
            <w:shd w:val="clear" w:color="auto" w:fill="D9E2F3"/>
            <w:vAlign w:val="center"/>
          </w:tcPr>
          <w:p w14:paraId="5E76BA0F" w14:textId="77777777" w:rsidR="00F016A2" w:rsidRPr="00FD1EE4" w:rsidRDefault="00F016A2" w:rsidP="00C723B5">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0BCCBB1A"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10286EF9" w14:textId="77777777" w:rsidTr="00C723B5">
        <w:tc>
          <w:tcPr>
            <w:tcW w:w="2835" w:type="dxa"/>
            <w:shd w:val="clear" w:color="auto" w:fill="D9E2F3"/>
            <w:vAlign w:val="center"/>
          </w:tcPr>
          <w:p w14:paraId="563BF2E7" w14:textId="77777777" w:rsidR="00F016A2" w:rsidRPr="00FD1EE4" w:rsidRDefault="00F016A2" w:rsidP="00C723B5">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54E27ED4" w14:textId="77777777" w:rsidR="00F016A2" w:rsidRPr="00FD1EE4" w:rsidRDefault="00F016A2" w:rsidP="00C723B5">
            <w:pPr>
              <w:spacing w:before="240" w:after="240"/>
              <w:rPr>
                <w:rFonts w:ascii="GHEA Grapalat" w:eastAsia="GHEA Grapalat" w:hAnsi="GHEA Grapalat" w:cs="GHEA Grapalat"/>
              </w:rPr>
            </w:pPr>
          </w:p>
        </w:tc>
      </w:tr>
    </w:tbl>
    <w:p w14:paraId="7A3605C5" w14:textId="77777777" w:rsidR="00F016A2" w:rsidRPr="00FD1EE4" w:rsidRDefault="00F016A2" w:rsidP="00F016A2">
      <w:pPr>
        <w:rPr>
          <w:rFonts w:ascii="GHEA Grapalat" w:eastAsia="GHEA Grapalat" w:hAnsi="GHEA Grapalat" w:cs="GHEA Grapalat"/>
        </w:rPr>
      </w:pPr>
    </w:p>
    <w:p w14:paraId="05884311" w14:textId="77777777"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14:paraId="57819740" w14:textId="77777777"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 xml:space="preserve">Данные </w:t>
      </w:r>
      <w:proofErr w:type="gramStart"/>
      <w:r>
        <w:rPr>
          <w:rFonts w:ascii="GHEA Grapalat" w:eastAsia="GHEA Grapalat" w:hAnsi="GHEA Grapalat" w:cs="GHEA Grapalat"/>
          <w:b/>
          <w:color w:val="000000"/>
        </w:rPr>
        <w:t>листинга  акций</w:t>
      </w:r>
      <w:proofErr w:type="gramEnd"/>
    </w:p>
    <w:p w14:paraId="2194554F" w14:textId="77777777"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3A2438FE" w14:textId="77777777" w:rsidTr="00C723B5">
        <w:tc>
          <w:tcPr>
            <w:tcW w:w="2835" w:type="dxa"/>
            <w:shd w:val="clear" w:color="auto" w:fill="D9E2F3"/>
            <w:vAlign w:val="center"/>
          </w:tcPr>
          <w:p w14:paraId="5299701F" w14:textId="77777777" w:rsidR="00F016A2" w:rsidRPr="00FD1EE4" w:rsidRDefault="00F016A2" w:rsidP="00C723B5">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636F267B"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700C797D" w14:textId="77777777" w:rsidTr="00C723B5">
        <w:tc>
          <w:tcPr>
            <w:tcW w:w="2835" w:type="dxa"/>
            <w:shd w:val="clear" w:color="auto" w:fill="D9E2F3"/>
            <w:vAlign w:val="center"/>
          </w:tcPr>
          <w:p w14:paraId="1AAB28DD"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334B6FCA" w14:textId="77777777" w:rsidR="00F016A2" w:rsidRPr="00FD1EE4" w:rsidRDefault="00F016A2" w:rsidP="00C723B5">
            <w:pPr>
              <w:spacing w:before="240" w:after="240"/>
              <w:rPr>
                <w:rFonts w:ascii="GHEA Grapalat" w:eastAsia="GHEA Grapalat" w:hAnsi="GHEA Grapalat" w:cs="GHEA Grapalat"/>
              </w:rPr>
            </w:pPr>
          </w:p>
        </w:tc>
      </w:tr>
    </w:tbl>
    <w:p w14:paraId="299D99D6"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494A82EA" w14:textId="77777777" w:rsidTr="00C723B5">
        <w:tc>
          <w:tcPr>
            <w:tcW w:w="2835" w:type="dxa"/>
            <w:shd w:val="clear" w:color="auto" w:fill="D9E2F3"/>
            <w:vAlign w:val="center"/>
          </w:tcPr>
          <w:p w14:paraId="1E237019"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50904240"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590BEB87" w14:textId="77777777" w:rsidTr="00C723B5">
        <w:tc>
          <w:tcPr>
            <w:tcW w:w="2835" w:type="dxa"/>
            <w:shd w:val="clear" w:color="auto" w:fill="D9E2F3"/>
            <w:vAlign w:val="center"/>
          </w:tcPr>
          <w:p w14:paraId="4A8D39E7"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26F3262A"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25D3DE9C" w14:textId="77777777" w:rsidTr="00C723B5">
        <w:tc>
          <w:tcPr>
            <w:tcW w:w="2835" w:type="dxa"/>
            <w:shd w:val="clear" w:color="auto" w:fill="D9E2F3"/>
            <w:vAlign w:val="center"/>
          </w:tcPr>
          <w:p w14:paraId="395784D1"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6D8F198B"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2A95AFFB" w14:textId="77777777" w:rsidTr="00C723B5">
        <w:tc>
          <w:tcPr>
            <w:tcW w:w="2835" w:type="dxa"/>
            <w:shd w:val="clear" w:color="auto" w:fill="D9E2F3"/>
            <w:vAlign w:val="center"/>
          </w:tcPr>
          <w:p w14:paraId="4C0FDCEA"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179AD979"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39CC76C6" w14:textId="77777777" w:rsidTr="00C723B5">
        <w:tc>
          <w:tcPr>
            <w:tcW w:w="2835" w:type="dxa"/>
            <w:shd w:val="clear" w:color="auto" w:fill="D9E2F3"/>
            <w:vAlign w:val="center"/>
          </w:tcPr>
          <w:p w14:paraId="4B8CEC6D"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7856ECEF"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5F223C72" w14:textId="77777777" w:rsidTr="00C723B5">
        <w:trPr>
          <w:trHeight w:val="1361"/>
        </w:trPr>
        <w:tc>
          <w:tcPr>
            <w:tcW w:w="2835" w:type="dxa"/>
            <w:shd w:val="clear" w:color="auto" w:fill="D9E2F3"/>
            <w:vAlign w:val="center"/>
          </w:tcPr>
          <w:p w14:paraId="73F55DC6"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14:paraId="271B5896"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2857B647" w14:textId="77777777" w:rsidTr="00C723B5">
        <w:tc>
          <w:tcPr>
            <w:tcW w:w="2835" w:type="dxa"/>
            <w:shd w:val="clear" w:color="auto" w:fill="D9E2F3"/>
            <w:vAlign w:val="center"/>
          </w:tcPr>
          <w:p w14:paraId="3F75C5F8"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24388BCB" w14:textId="77777777" w:rsidR="00F016A2" w:rsidRPr="00FD1EE4" w:rsidRDefault="00F016A2" w:rsidP="00C723B5">
            <w:pPr>
              <w:spacing w:before="240" w:after="240"/>
              <w:rPr>
                <w:rFonts w:ascii="GHEA Grapalat" w:eastAsia="GHEA Grapalat" w:hAnsi="GHEA Grapalat" w:cs="GHEA Grapalat"/>
              </w:rPr>
            </w:pPr>
          </w:p>
        </w:tc>
      </w:tr>
    </w:tbl>
    <w:p w14:paraId="47F878DD" w14:textId="77777777"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5BD377AE" w14:textId="77777777" w:rsidTr="00C723B5">
        <w:tc>
          <w:tcPr>
            <w:tcW w:w="2836" w:type="dxa"/>
            <w:shd w:val="clear" w:color="auto" w:fill="D9E2F3"/>
            <w:vAlign w:val="center"/>
          </w:tcPr>
          <w:p w14:paraId="2241A388" w14:textId="77777777" w:rsidR="00F016A2" w:rsidRPr="00FD1EE4" w:rsidRDefault="00F016A2" w:rsidP="00C723B5">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4B2B6BCD"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2FF28360" w14:textId="77777777" w:rsidTr="00C723B5">
        <w:tc>
          <w:tcPr>
            <w:tcW w:w="2836" w:type="dxa"/>
            <w:shd w:val="clear" w:color="auto" w:fill="D9E2F3"/>
            <w:vAlign w:val="center"/>
          </w:tcPr>
          <w:p w14:paraId="5AA330BE" w14:textId="77777777" w:rsidR="00F016A2" w:rsidRPr="00FD1EE4" w:rsidRDefault="00F016A2" w:rsidP="00C723B5">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4191BD65"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0F1B9367"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05A6D31E"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14:paraId="6BFDE62F" w14:textId="77777777"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06749370"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24BEAC10" w14:textId="77777777" w:rsidTr="00C723B5">
        <w:tc>
          <w:tcPr>
            <w:tcW w:w="2837" w:type="dxa"/>
            <w:shd w:val="clear" w:color="auto" w:fill="D9E2F3"/>
            <w:vAlign w:val="center"/>
          </w:tcPr>
          <w:p w14:paraId="4148D4A1"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2211ED05"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07B6670B" w14:textId="77777777" w:rsidTr="00C723B5">
        <w:tc>
          <w:tcPr>
            <w:tcW w:w="2837" w:type="dxa"/>
            <w:shd w:val="clear" w:color="auto" w:fill="D9E2F3"/>
            <w:vAlign w:val="center"/>
          </w:tcPr>
          <w:p w14:paraId="41DBB415"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24987467"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15C0ED36" w14:textId="77777777" w:rsidTr="00C723B5">
        <w:tc>
          <w:tcPr>
            <w:tcW w:w="2837" w:type="dxa"/>
            <w:shd w:val="clear" w:color="auto" w:fill="D9E2F3"/>
            <w:vAlign w:val="center"/>
          </w:tcPr>
          <w:p w14:paraId="7B9BB961"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2023BAC5"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31CB1FF1" w14:textId="77777777" w:rsidTr="00C723B5">
        <w:tc>
          <w:tcPr>
            <w:tcW w:w="2837" w:type="dxa"/>
            <w:shd w:val="clear" w:color="auto" w:fill="D9E2F3"/>
            <w:vAlign w:val="center"/>
          </w:tcPr>
          <w:p w14:paraId="2558FBB3" w14:textId="77777777" w:rsidR="00F016A2" w:rsidRPr="00FD1EE4"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61BCB5A7"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1F91A747"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58952F86"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18E81228" w14:textId="77777777" w:rsidTr="00C723B5">
        <w:tc>
          <w:tcPr>
            <w:tcW w:w="2837" w:type="dxa"/>
            <w:shd w:val="clear" w:color="auto" w:fill="D9E2F3"/>
            <w:vAlign w:val="center"/>
          </w:tcPr>
          <w:p w14:paraId="6E4D12C0" w14:textId="77777777" w:rsidR="00F016A2" w:rsidRPr="00B047A2"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1DD53F3F"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610A259D" w14:textId="77777777" w:rsidTr="00C723B5">
        <w:tc>
          <w:tcPr>
            <w:tcW w:w="2837" w:type="dxa"/>
            <w:shd w:val="clear" w:color="auto" w:fill="D9E2F3"/>
            <w:vAlign w:val="center"/>
          </w:tcPr>
          <w:p w14:paraId="1A0D39D6" w14:textId="77777777" w:rsidR="00F016A2" w:rsidRPr="00FD1EE4"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08708E27"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4B746692" w14:textId="77777777" w:rsidTr="00C723B5">
        <w:tc>
          <w:tcPr>
            <w:tcW w:w="2837" w:type="dxa"/>
            <w:shd w:val="clear" w:color="auto" w:fill="D9E2F3"/>
            <w:vAlign w:val="center"/>
          </w:tcPr>
          <w:p w14:paraId="5D51E1C2"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294EB4A2"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39E5A7DE" w14:textId="77777777" w:rsidTr="00C723B5">
        <w:tc>
          <w:tcPr>
            <w:tcW w:w="2837" w:type="dxa"/>
            <w:shd w:val="clear" w:color="auto" w:fill="D9E2F3"/>
            <w:vAlign w:val="center"/>
          </w:tcPr>
          <w:p w14:paraId="4B8FBFF6" w14:textId="77777777" w:rsidR="00F016A2" w:rsidRPr="00FD1EE4"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64C420CC"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532B298B"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3A65B87B" w14:textId="77777777"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14:paraId="6B630F70"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525423D6"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0764C9C0" w14:textId="77777777" w:rsidTr="00C723B5">
        <w:tc>
          <w:tcPr>
            <w:tcW w:w="2836" w:type="dxa"/>
            <w:shd w:val="clear" w:color="auto" w:fill="D9E2F3"/>
            <w:vAlign w:val="center"/>
          </w:tcPr>
          <w:p w14:paraId="00EFB52B"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0705DFBB"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4F2A33FF" w14:textId="77777777" w:rsidTr="00C723B5">
        <w:tc>
          <w:tcPr>
            <w:tcW w:w="2836" w:type="dxa"/>
            <w:shd w:val="clear" w:color="auto" w:fill="D9E2F3"/>
            <w:vAlign w:val="center"/>
          </w:tcPr>
          <w:p w14:paraId="409C8E4C"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510BDD00"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0BB0A03D" w14:textId="77777777" w:rsidTr="00C723B5">
        <w:tc>
          <w:tcPr>
            <w:tcW w:w="2836" w:type="dxa"/>
            <w:shd w:val="clear" w:color="auto" w:fill="D9E2F3"/>
            <w:vAlign w:val="center"/>
          </w:tcPr>
          <w:p w14:paraId="2119A62A"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Имя</w:t>
            </w:r>
            <w:r w:rsidRPr="00FD1EE4">
              <w:rPr>
                <w:rFonts w:ascii="GHEA Grapalat" w:eastAsia="GHEA Grapalat" w:hAnsi="GHEA Grapalat" w:cs="GHEA Grapalat"/>
                <w:color w:val="000000"/>
              </w:rPr>
              <w:t>(</w:t>
            </w:r>
            <w:proofErr w:type="gramEnd"/>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70085BA4"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18C86C81" w14:textId="77777777" w:rsidTr="00C723B5">
        <w:tc>
          <w:tcPr>
            <w:tcW w:w="2836" w:type="dxa"/>
            <w:shd w:val="clear" w:color="auto" w:fill="D9E2F3"/>
            <w:vAlign w:val="center"/>
          </w:tcPr>
          <w:p w14:paraId="11FFE8CE"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2192D37F"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35E22B6F" w14:textId="77777777" w:rsidTr="00C723B5">
        <w:tc>
          <w:tcPr>
            <w:tcW w:w="2836" w:type="dxa"/>
            <w:shd w:val="clear" w:color="auto" w:fill="D9E2F3"/>
            <w:vAlign w:val="center"/>
          </w:tcPr>
          <w:p w14:paraId="5BF761A2"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3C697CB6"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35C84DF8" w14:textId="77777777" w:rsidTr="00C723B5">
        <w:tc>
          <w:tcPr>
            <w:tcW w:w="2836" w:type="dxa"/>
            <w:shd w:val="clear" w:color="auto" w:fill="D9E2F3"/>
            <w:vAlign w:val="center"/>
          </w:tcPr>
          <w:p w14:paraId="40A90895"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2FBB0C01" w14:textId="77777777" w:rsidR="00F016A2" w:rsidRPr="00FD1EE4" w:rsidRDefault="00F016A2" w:rsidP="00C723B5">
            <w:pPr>
              <w:spacing w:before="240" w:after="240"/>
              <w:rPr>
                <w:rFonts w:ascii="GHEA Grapalat" w:eastAsia="GHEA Grapalat" w:hAnsi="GHEA Grapalat" w:cs="GHEA Grapalat"/>
              </w:rPr>
            </w:pPr>
          </w:p>
        </w:tc>
      </w:tr>
    </w:tbl>
    <w:p w14:paraId="6063E122"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14:paraId="3B20A931" w14:textId="77777777" w:rsidTr="00C723B5">
        <w:tc>
          <w:tcPr>
            <w:tcW w:w="2977" w:type="dxa"/>
            <w:shd w:val="clear" w:color="auto" w:fill="D9E2F3"/>
            <w:vAlign w:val="center"/>
          </w:tcPr>
          <w:p w14:paraId="72C0BE79"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67582217"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56CA12C3" w14:textId="77777777" w:rsidTr="00C723B5">
        <w:tc>
          <w:tcPr>
            <w:tcW w:w="2977" w:type="dxa"/>
            <w:shd w:val="clear" w:color="auto" w:fill="D9E2F3"/>
            <w:vAlign w:val="center"/>
          </w:tcPr>
          <w:p w14:paraId="6F0798A9"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11787FC3"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67903982" w14:textId="77777777" w:rsidTr="00C723B5">
        <w:tc>
          <w:tcPr>
            <w:tcW w:w="2977" w:type="dxa"/>
            <w:shd w:val="clear" w:color="auto" w:fill="D9E2F3"/>
            <w:vAlign w:val="center"/>
          </w:tcPr>
          <w:p w14:paraId="213EA227" w14:textId="77777777" w:rsidR="00F016A2" w:rsidRPr="00FD1EE4" w:rsidRDefault="00F016A2" w:rsidP="00C723B5">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7ADF6770"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4D5CB20B" w14:textId="77777777" w:rsidTr="00C723B5">
        <w:tc>
          <w:tcPr>
            <w:tcW w:w="2977" w:type="dxa"/>
            <w:shd w:val="clear" w:color="auto" w:fill="D9E2F3"/>
            <w:vAlign w:val="center"/>
          </w:tcPr>
          <w:p w14:paraId="22FB19F4" w14:textId="77777777" w:rsidR="00F016A2" w:rsidRPr="00FD1EE4" w:rsidRDefault="00F016A2" w:rsidP="00C723B5">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161F646F"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38662AFC" w14:textId="77777777" w:rsidTr="00C723B5">
        <w:tc>
          <w:tcPr>
            <w:tcW w:w="2977" w:type="dxa"/>
            <w:shd w:val="clear" w:color="auto" w:fill="D9E2F3"/>
            <w:vAlign w:val="center"/>
          </w:tcPr>
          <w:p w14:paraId="782720EA"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1026B7CF" w14:textId="77777777" w:rsidR="00F016A2" w:rsidRPr="00FD1EE4" w:rsidRDefault="00F016A2" w:rsidP="00C723B5">
            <w:pPr>
              <w:spacing w:before="240" w:after="240"/>
              <w:rPr>
                <w:rFonts w:ascii="GHEA Grapalat" w:eastAsia="GHEA Grapalat" w:hAnsi="GHEA Grapalat" w:cs="GHEA Grapalat"/>
              </w:rPr>
            </w:pPr>
          </w:p>
        </w:tc>
      </w:tr>
    </w:tbl>
    <w:p w14:paraId="428BD485"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14:paraId="4DCD8322" w14:textId="77777777" w:rsidTr="00C723B5">
        <w:tc>
          <w:tcPr>
            <w:tcW w:w="2943" w:type="dxa"/>
            <w:shd w:val="clear" w:color="auto" w:fill="D9E2F3"/>
            <w:vAlign w:val="center"/>
          </w:tcPr>
          <w:p w14:paraId="0964DD65"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7D8E0E74"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7AF0DC68" w14:textId="77777777" w:rsidTr="00C723B5">
        <w:tc>
          <w:tcPr>
            <w:tcW w:w="2943" w:type="dxa"/>
            <w:shd w:val="clear" w:color="auto" w:fill="D9E2F3"/>
            <w:vAlign w:val="center"/>
          </w:tcPr>
          <w:p w14:paraId="602C8717"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27477218"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6075A1FC" w14:textId="77777777" w:rsidTr="00C723B5">
        <w:tc>
          <w:tcPr>
            <w:tcW w:w="2943" w:type="dxa"/>
            <w:shd w:val="clear" w:color="auto" w:fill="D9E2F3"/>
            <w:vAlign w:val="center"/>
          </w:tcPr>
          <w:p w14:paraId="05446BE2" w14:textId="77777777" w:rsidR="00F016A2" w:rsidRPr="00FD1EE4" w:rsidRDefault="00F016A2" w:rsidP="00C723B5">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072" w:type="dxa"/>
            <w:vAlign w:val="center"/>
          </w:tcPr>
          <w:p w14:paraId="2CEB785F"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74AE41E6" w14:textId="77777777" w:rsidTr="00C723B5">
        <w:tc>
          <w:tcPr>
            <w:tcW w:w="2943" w:type="dxa"/>
            <w:shd w:val="clear" w:color="auto" w:fill="D9E2F3"/>
            <w:vAlign w:val="center"/>
          </w:tcPr>
          <w:p w14:paraId="1BD439B5" w14:textId="77777777" w:rsidR="00F016A2" w:rsidRPr="00FD1EE4" w:rsidRDefault="00F016A2" w:rsidP="00C723B5">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37B6A394" w14:textId="77777777" w:rsidR="00F016A2" w:rsidRPr="00FD1EE4" w:rsidRDefault="00F016A2" w:rsidP="00C723B5">
            <w:pPr>
              <w:spacing w:before="240" w:after="240"/>
              <w:rPr>
                <w:rFonts w:ascii="GHEA Grapalat" w:eastAsia="GHEA Grapalat" w:hAnsi="GHEA Grapalat" w:cs="GHEA Grapalat"/>
              </w:rPr>
            </w:pPr>
          </w:p>
        </w:tc>
      </w:tr>
    </w:tbl>
    <w:p w14:paraId="5C230C4A"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14:paraId="26D7A043" w14:textId="77777777" w:rsidTr="00C723B5">
        <w:tc>
          <w:tcPr>
            <w:tcW w:w="2837" w:type="dxa"/>
            <w:shd w:val="clear" w:color="auto" w:fill="D9E2F3"/>
            <w:vAlign w:val="center"/>
          </w:tcPr>
          <w:p w14:paraId="479B56E9"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2D62154B"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498B638D" w14:textId="77777777" w:rsidTr="00C723B5">
        <w:tc>
          <w:tcPr>
            <w:tcW w:w="2837" w:type="dxa"/>
            <w:shd w:val="clear" w:color="auto" w:fill="D9E2F3"/>
            <w:vAlign w:val="center"/>
          </w:tcPr>
          <w:p w14:paraId="392BDECA"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630ECAEA"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041D3148" w14:textId="77777777" w:rsidTr="00C723B5">
        <w:tc>
          <w:tcPr>
            <w:tcW w:w="2837" w:type="dxa"/>
            <w:shd w:val="clear" w:color="auto" w:fill="D9E2F3"/>
            <w:vAlign w:val="center"/>
          </w:tcPr>
          <w:p w14:paraId="0376EB52"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042E6D21"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0F2A4851" w14:textId="77777777" w:rsidTr="00C723B5">
        <w:tc>
          <w:tcPr>
            <w:tcW w:w="2837" w:type="dxa"/>
            <w:shd w:val="clear" w:color="auto" w:fill="D9E2F3"/>
            <w:vAlign w:val="center"/>
          </w:tcPr>
          <w:p w14:paraId="6EF843A9"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4548A68D" w14:textId="77777777" w:rsidR="00F016A2" w:rsidRPr="00FD1EE4" w:rsidRDefault="00F016A2" w:rsidP="00C723B5">
            <w:pPr>
              <w:spacing w:before="240" w:after="240"/>
              <w:rPr>
                <w:rFonts w:ascii="GHEA Grapalat" w:eastAsia="GHEA Grapalat" w:hAnsi="GHEA Grapalat" w:cs="GHEA Grapalat"/>
              </w:rPr>
            </w:pPr>
          </w:p>
        </w:tc>
      </w:tr>
    </w:tbl>
    <w:p w14:paraId="6424FDC7" w14:textId="77777777"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024A06E4" w14:textId="77777777" w:rsidTr="00C723B5">
        <w:trPr>
          <w:trHeight w:val="924"/>
        </w:trPr>
        <w:tc>
          <w:tcPr>
            <w:tcW w:w="9016" w:type="dxa"/>
            <w:gridSpan w:val="2"/>
            <w:vAlign w:val="center"/>
          </w:tcPr>
          <w:p w14:paraId="7A289787" w14:textId="77777777" w:rsidR="00F016A2" w:rsidRPr="00FD1EE4" w:rsidRDefault="00000000" w:rsidP="00C723B5">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14:paraId="455E941F" w14:textId="77777777" w:rsidTr="00C723B5">
        <w:trPr>
          <w:trHeight w:val="684"/>
        </w:trPr>
        <w:tc>
          <w:tcPr>
            <w:tcW w:w="4508" w:type="dxa"/>
            <w:shd w:val="clear" w:color="auto" w:fill="D9E2F3"/>
            <w:vAlign w:val="center"/>
          </w:tcPr>
          <w:p w14:paraId="6CF6FB38"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5A107B7F"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7180964B" w14:textId="77777777" w:rsidTr="00C723B5">
        <w:trPr>
          <w:trHeight w:val="1282"/>
        </w:trPr>
        <w:tc>
          <w:tcPr>
            <w:tcW w:w="4508" w:type="dxa"/>
            <w:shd w:val="clear" w:color="auto" w:fill="D9E2F3"/>
            <w:vAlign w:val="center"/>
          </w:tcPr>
          <w:p w14:paraId="5865530F"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42305292" w14:textId="77777777" w:rsidR="00F016A2" w:rsidRPr="006B364D" w:rsidRDefault="00000000" w:rsidP="00C723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52DC8900" w14:textId="77777777" w:rsidR="00F016A2" w:rsidRPr="00F10CBA" w:rsidRDefault="00000000" w:rsidP="00C723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0323D727" w14:textId="77777777" w:rsidTr="00C723B5">
        <w:tc>
          <w:tcPr>
            <w:tcW w:w="9016" w:type="dxa"/>
            <w:gridSpan w:val="2"/>
            <w:vAlign w:val="center"/>
          </w:tcPr>
          <w:p w14:paraId="6D12BE85"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14:paraId="05017509" w14:textId="77777777" w:rsidTr="00C723B5">
        <w:tc>
          <w:tcPr>
            <w:tcW w:w="9016" w:type="dxa"/>
            <w:gridSpan w:val="2"/>
            <w:vAlign w:val="center"/>
          </w:tcPr>
          <w:p w14:paraId="110196C3" w14:textId="77777777" w:rsidR="00F016A2" w:rsidRPr="00FD1EE4" w:rsidRDefault="00000000" w:rsidP="00C723B5">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w:t>
            </w:r>
            <w:proofErr w:type="gramStart"/>
            <w:r w:rsidR="00F016A2" w:rsidRPr="00BA30D4">
              <w:rPr>
                <w:rFonts w:ascii="GHEA Grapalat" w:eastAsia="GHEA Grapalat" w:hAnsi="GHEA Grapalat" w:cs="GHEA Grapalat"/>
              </w:rPr>
              <w:t>лица, в случае, если</w:t>
            </w:r>
            <w:proofErr w:type="gramEnd"/>
            <w:r w:rsidR="00F016A2" w:rsidRPr="00BA30D4">
              <w:rPr>
                <w:rFonts w:ascii="GHEA Grapalat" w:eastAsia="GHEA Grapalat" w:hAnsi="GHEA Grapalat" w:cs="GHEA Grapalat"/>
              </w:rPr>
              <w:t xml:space="preserve">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14:paraId="23F39B9C" w14:textId="77777777"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0D18609D" w14:textId="77777777" w:rsidTr="00C723B5">
        <w:trPr>
          <w:trHeight w:val="924"/>
        </w:trPr>
        <w:tc>
          <w:tcPr>
            <w:tcW w:w="9016" w:type="dxa"/>
            <w:gridSpan w:val="2"/>
            <w:vAlign w:val="center"/>
          </w:tcPr>
          <w:p w14:paraId="53A57222" w14:textId="77777777" w:rsidR="00F016A2" w:rsidRPr="00FD1EE4" w:rsidRDefault="00000000" w:rsidP="00C723B5">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14:paraId="2AA6CC86" w14:textId="77777777" w:rsidTr="00C723B5">
        <w:trPr>
          <w:trHeight w:val="684"/>
        </w:trPr>
        <w:tc>
          <w:tcPr>
            <w:tcW w:w="4508" w:type="dxa"/>
            <w:shd w:val="clear" w:color="auto" w:fill="D9E2F3"/>
            <w:vAlign w:val="center"/>
          </w:tcPr>
          <w:p w14:paraId="7B3F2DD7"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vAlign w:val="center"/>
          </w:tcPr>
          <w:p w14:paraId="41CE83E5"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2F7FB6E4" w14:textId="77777777" w:rsidTr="00C723B5">
        <w:trPr>
          <w:trHeight w:val="1282"/>
        </w:trPr>
        <w:tc>
          <w:tcPr>
            <w:tcW w:w="4508" w:type="dxa"/>
            <w:shd w:val="clear" w:color="auto" w:fill="D9E2F3"/>
            <w:vAlign w:val="center"/>
          </w:tcPr>
          <w:p w14:paraId="5C00EC79"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2A7CB5D9" w14:textId="77777777" w:rsidR="00F016A2" w:rsidRPr="00C843BA" w:rsidRDefault="00000000" w:rsidP="00C723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0D592226" w14:textId="77777777" w:rsidR="00F016A2" w:rsidRPr="00C843BA" w:rsidRDefault="00000000" w:rsidP="00C723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514390A6" w14:textId="77777777" w:rsidTr="00C723B5">
        <w:tc>
          <w:tcPr>
            <w:tcW w:w="9016" w:type="dxa"/>
            <w:gridSpan w:val="2"/>
            <w:vAlign w:val="center"/>
          </w:tcPr>
          <w:p w14:paraId="51980D50"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14:paraId="34373727" w14:textId="77777777" w:rsidTr="00C723B5">
        <w:tc>
          <w:tcPr>
            <w:tcW w:w="9016" w:type="dxa"/>
            <w:gridSpan w:val="2"/>
            <w:vAlign w:val="center"/>
          </w:tcPr>
          <w:p w14:paraId="2811214C"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14:paraId="020B24FB" w14:textId="77777777" w:rsidTr="00C723B5">
        <w:tc>
          <w:tcPr>
            <w:tcW w:w="9016" w:type="dxa"/>
            <w:gridSpan w:val="2"/>
            <w:vAlign w:val="center"/>
          </w:tcPr>
          <w:p w14:paraId="454BA524"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14:paraId="262A475A" w14:textId="77777777" w:rsidTr="00C723B5">
        <w:tc>
          <w:tcPr>
            <w:tcW w:w="9016" w:type="dxa"/>
            <w:gridSpan w:val="2"/>
            <w:vAlign w:val="center"/>
          </w:tcPr>
          <w:p w14:paraId="00966EEE"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14:paraId="3F001C95"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458636BF" w14:textId="77777777" w:rsidTr="00C723B5">
        <w:tc>
          <w:tcPr>
            <w:tcW w:w="2837" w:type="dxa"/>
            <w:shd w:val="clear" w:color="auto" w:fill="D9E2F3"/>
            <w:vAlign w:val="center"/>
          </w:tcPr>
          <w:p w14:paraId="02556579" w14:textId="77777777" w:rsidR="00F016A2" w:rsidRPr="00FD1EE4" w:rsidRDefault="00F016A2" w:rsidP="00C723B5">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21228CF4"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02C2D8E1" w14:textId="77777777" w:rsidTr="00C723B5">
        <w:tc>
          <w:tcPr>
            <w:tcW w:w="2837" w:type="dxa"/>
            <w:shd w:val="clear" w:color="auto" w:fill="D9E2F3"/>
            <w:vAlign w:val="center"/>
          </w:tcPr>
          <w:p w14:paraId="48EF2084" w14:textId="77777777" w:rsidR="00F016A2" w:rsidRPr="00FD1EE4" w:rsidRDefault="00F016A2" w:rsidP="00C723B5">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18BF4DB5" w14:textId="77777777" w:rsidR="00F016A2" w:rsidRPr="00B23852" w:rsidRDefault="00000000" w:rsidP="00C723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14:paraId="7E14E5DA" w14:textId="77777777" w:rsidR="00F016A2" w:rsidRPr="00FD1EE4" w:rsidRDefault="00000000" w:rsidP="00C723B5">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14:paraId="63C1D9F1" w14:textId="77777777" w:rsidTr="00C723B5">
        <w:tc>
          <w:tcPr>
            <w:tcW w:w="2837" w:type="dxa"/>
            <w:shd w:val="clear" w:color="auto" w:fill="D9E2F3"/>
            <w:vAlign w:val="center"/>
          </w:tcPr>
          <w:p w14:paraId="0806ECCF" w14:textId="77777777" w:rsidR="00F016A2" w:rsidRPr="00FD1EE4" w:rsidRDefault="00F016A2" w:rsidP="00C723B5">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 xml:space="preserve">Реальным бенефициаром отчетной организации в сфере недропользования </w:t>
            </w:r>
            <w:r w:rsidRPr="005D151C">
              <w:rPr>
                <w:rFonts w:ascii="GHEA Grapalat" w:eastAsia="GHEA Grapalat" w:hAnsi="GHEA Grapalat" w:cs="GHEA Grapalat"/>
                <w:color w:val="000000"/>
              </w:rPr>
              <w:lastRenderedPageBreak/>
              <w:t>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0CB7761B" w14:textId="77777777" w:rsidR="00F016A2" w:rsidRPr="005600B4" w:rsidRDefault="00000000" w:rsidP="00C723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14:paraId="753A970E" w14:textId="77777777" w:rsidR="00F016A2" w:rsidRPr="005600B4" w:rsidRDefault="00000000" w:rsidP="00C723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14:paraId="1ED2CE0A"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0EF43E04" w14:textId="77777777" w:rsidTr="00C723B5">
        <w:tc>
          <w:tcPr>
            <w:tcW w:w="2837" w:type="dxa"/>
            <w:shd w:val="clear" w:color="auto" w:fill="D9E2F3"/>
            <w:vAlign w:val="center"/>
          </w:tcPr>
          <w:p w14:paraId="18372728"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w:t>
            </w:r>
            <w:proofErr w:type="gramEnd"/>
            <w:r w:rsidRPr="001A2E46">
              <w:rPr>
                <w:rFonts w:ascii="GHEA Grapalat" w:eastAsia="GHEA Grapalat" w:hAnsi="GHEA Grapalat" w:cs="GHEA Grapalat"/>
                <w:color w:val="000000"/>
              </w:rPr>
              <w:t xml:space="preserve"> почты</w:t>
            </w:r>
          </w:p>
        </w:tc>
        <w:tc>
          <w:tcPr>
            <w:tcW w:w="6180" w:type="dxa"/>
            <w:vAlign w:val="center"/>
          </w:tcPr>
          <w:p w14:paraId="16E5F4FD"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6836C168" w14:textId="77777777" w:rsidTr="00C723B5">
        <w:tc>
          <w:tcPr>
            <w:tcW w:w="2837" w:type="dxa"/>
            <w:shd w:val="clear" w:color="auto" w:fill="D9E2F3"/>
            <w:vAlign w:val="center"/>
          </w:tcPr>
          <w:p w14:paraId="4AFBEA75"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3D5E5D86" w14:textId="77777777" w:rsidR="00F016A2" w:rsidRPr="00FD1EE4" w:rsidRDefault="00F016A2" w:rsidP="00C723B5">
            <w:pPr>
              <w:spacing w:before="240" w:after="240"/>
              <w:rPr>
                <w:rFonts w:ascii="GHEA Grapalat" w:eastAsia="GHEA Grapalat" w:hAnsi="GHEA Grapalat" w:cs="GHEA Grapalat"/>
              </w:rPr>
            </w:pPr>
          </w:p>
        </w:tc>
      </w:tr>
    </w:tbl>
    <w:p w14:paraId="17A6A9EC" w14:textId="77777777"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6FD16EDD"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509713F6"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191318A0" w14:textId="77777777" w:rsidTr="00C723B5">
        <w:tc>
          <w:tcPr>
            <w:tcW w:w="2835" w:type="dxa"/>
            <w:shd w:val="clear" w:color="auto" w:fill="D9E2F3"/>
            <w:vAlign w:val="center"/>
          </w:tcPr>
          <w:p w14:paraId="4EE5B1FD"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5CEA06C8"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2E99575F" w14:textId="77777777" w:rsidTr="00C723B5">
        <w:tc>
          <w:tcPr>
            <w:tcW w:w="2835" w:type="dxa"/>
            <w:shd w:val="clear" w:color="auto" w:fill="D9E2F3"/>
            <w:vAlign w:val="center"/>
          </w:tcPr>
          <w:p w14:paraId="0CA4702B"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1B6FE462"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5529F662" w14:textId="77777777" w:rsidTr="00C723B5">
        <w:tc>
          <w:tcPr>
            <w:tcW w:w="2835" w:type="dxa"/>
            <w:shd w:val="clear" w:color="auto" w:fill="D9E2F3"/>
            <w:vAlign w:val="center"/>
          </w:tcPr>
          <w:p w14:paraId="4BB9B433"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2E42D674"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7ADD2BC4" w14:textId="77777777" w:rsidTr="00C723B5">
        <w:tc>
          <w:tcPr>
            <w:tcW w:w="2835" w:type="dxa"/>
            <w:shd w:val="clear" w:color="auto" w:fill="D9E2F3"/>
            <w:vAlign w:val="center"/>
          </w:tcPr>
          <w:p w14:paraId="45DDEA10"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6D694732"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678E3A36" w14:textId="77777777" w:rsidTr="00C723B5">
        <w:tc>
          <w:tcPr>
            <w:tcW w:w="2835" w:type="dxa"/>
            <w:shd w:val="clear" w:color="auto" w:fill="D9E2F3"/>
            <w:vAlign w:val="center"/>
          </w:tcPr>
          <w:p w14:paraId="11E4FFE8"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193A2AF2"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1A7DECC9" w14:textId="77777777" w:rsidTr="00C723B5">
        <w:tc>
          <w:tcPr>
            <w:tcW w:w="2835" w:type="dxa"/>
            <w:shd w:val="clear" w:color="auto" w:fill="D9E2F3"/>
            <w:vAlign w:val="center"/>
          </w:tcPr>
          <w:p w14:paraId="565C2194"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2780FD30"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223024CA" w14:textId="77777777" w:rsidTr="00C723B5">
        <w:tc>
          <w:tcPr>
            <w:tcW w:w="2835" w:type="dxa"/>
            <w:shd w:val="clear" w:color="auto" w:fill="D9E2F3"/>
            <w:vAlign w:val="center"/>
          </w:tcPr>
          <w:p w14:paraId="6BF1A665"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3089668E" w14:textId="77777777" w:rsidR="00F016A2" w:rsidRPr="00FD1EE4" w:rsidRDefault="00F016A2" w:rsidP="00C723B5">
            <w:pPr>
              <w:spacing w:before="240" w:after="240"/>
              <w:rPr>
                <w:rFonts w:ascii="GHEA Grapalat" w:eastAsia="GHEA Grapalat" w:hAnsi="GHEA Grapalat" w:cs="GHEA Grapalat"/>
              </w:rPr>
            </w:pPr>
          </w:p>
        </w:tc>
      </w:tr>
    </w:tbl>
    <w:p w14:paraId="2C000CA3"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1BA86B4B" w14:textId="77777777" w:rsidTr="00C723B5">
        <w:trPr>
          <w:trHeight w:val="853"/>
        </w:trPr>
        <w:tc>
          <w:tcPr>
            <w:tcW w:w="2835" w:type="dxa"/>
            <w:vMerge w:val="restart"/>
            <w:shd w:val="clear" w:color="auto" w:fill="D9E2F3"/>
            <w:vAlign w:val="center"/>
          </w:tcPr>
          <w:p w14:paraId="18F185FC" w14:textId="77777777" w:rsidR="00F016A2" w:rsidRPr="00FD1EE4" w:rsidRDefault="00F016A2" w:rsidP="00C723B5">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04ADD3F1"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0F54C945" w14:textId="77777777" w:rsidTr="00C723B5">
        <w:trPr>
          <w:trHeight w:val="850"/>
        </w:trPr>
        <w:tc>
          <w:tcPr>
            <w:tcW w:w="2835" w:type="dxa"/>
            <w:vMerge/>
            <w:shd w:val="clear" w:color="auto" w:fill="D9E2F3"/>
            <w:vAlign w:val="center"/>
          </w:tcPr>
          <w:p w14:paraId="2728CC34" w14:textId="77777777" w:rsidR="00F016A2" w:rsidRPr="00FD1EE4"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32EA3F5"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74A7D6AB" w14:textId="77777777" w:rsidTr="00C723B5">
        <w:trPr>
          <w:trHeight w:val="850"/>
        </w:trPr>
        <w:tc>
          <w:tcPr>
            <w:tcW w:w="2835" w:type="dxa"/>
            <w:vMerge/>
            <w:shd w:val="clear" w:color="auto" w:fill="D9E2F3"/>
            <w:vAlign w:val="center"/>
          </w:tcPr>
          <w:p w14:paraId="42BA18AF" w14:textId="77777777" w:rsidR="00F016A2" w:rsidRPr="00FD1EE4"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851C963"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1185990A" w14:textId="77777777" w:rsidTr="00C723B5">
        <w:trPr>
          <w:trHeight w:val="850"/>
        </w:trPr>
        <w:tc>
          <w:tcPr>
            <w:tcW w:w="2835" w:type="dxa"/>
            <w:vMerge/>
            <w:shd w:val="clear" w:color="auto" w:fill="D9E2F3"/>
            <w:vAlign w:val="center"/>
          </w:tcPr>
          <w:p w14:paraId="65E35A20" w14:textId="77777777" w:rsidR="00F016A2" w:rsidRPr="00FD1EE4"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E056F24"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09CB7075" w14:textId="77777777" w:rsidTr="00C723B5">
        <w:trPr>
          <w:trHeight w:val="850"/>
        </w:trPr>
        <w:tc>
          <w:tcPr>
            <w:tcW w:w="2835" w:type="dxa"/>
            <w:vMerge/>
            <w:shd w:val="clear" w:color="auto" w:fill="D9E2F3"/>
            <w:vAlign w:val="center"/>
          </w:tcPr>
          <w:p w14:paraId="4D4CC9C2" w14:textId="77777777" w:rsidR="00F016A2" w:rsidRPr="00FD1EE4"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5E4E900" w14:textId="77777777" w:rsidR="00F016A2" w:rsidRPr="00FD1EE4" w:rsidRDefault="00F016A2" w:rsidP="00C723B5">
            <w:pPr>
              <w:spacing w:before="240" w:after="240"/>
              <w:rPr>
                <w:rFonts w:ascii="GHEA Grapalat" w:eastAsia="GHEA Grapalat" w:hAnsi="GHEA Grapalat" w:cs="GHEA Grapalat"/>
              </w:rPr>
            </w:pPr>
          </w:p>
        </w:tc>
      </w:tr>
    </w:tbl>
    <w:p w14:paraId="5CA5E89B" w14:textId="77777777"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753DD660" w14:textId="77777777" w:rsidTr="00C723B5">
        <w:tc>
          <w:tcPr>
            <w:tcW w:w="2835" w:type="dxa"/>
            <w:shd w:val="clear" w:color="auto" w:fill="D9E2F3"/>
            <w:vAlign w:val="center"/>
          </w:tcPr>
          <w:p w14:paraId="63D973AC"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14:paraId="283786DF"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0289FC8D" w14:textId="77777777" w:rsidTr="00C723B5">
        <w:tc>
          <w:tcPr>
            <w:tcW w:w="2835" w:type="dxa"/>
            <w:shd w:val="clear" w:color="auto" w:fill="D9E2F3"/>
            <w:vAlign w:val="center"/>
          </w:tcPr>
          <w:p w14:paraId="60561802"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lastRenderedPageBreak/>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61E3FDBC" w14:textId="77777777" w:rsidR="00F016A2" w:rsidRPr="00FD1EE4" w:rsidRDefault="00F016A2" w:rsidP="00C723B5">
            <w:pPr>
              <w:spacing w:before="240" w:after="240"/>
              <w:rPr>
                <w:rFonts w:ascii="GHEA Grapalat" w:eastAsia="GHEA Grapalat" w:hAnsi="GHEA Grapalat" w:cs="GHEA Grapalat"/>
              </w:rPr>
            </w:pPr>
          </w:p>
        </w:tc>
      </w:tr>
    </w:tbl>
    <w:p w14:paraId="02AA6C3E"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5F0730C9" w14:textId="77777777" w:rsidR="00F016A2" w:rsidRPr="00E61782" w:rsidRDefault="00F016A2" w:rsidP="00E61782">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FD1EE4" w14:paraId="15F0809E" w14:textId="77777777" w:rsidTr="00C723B5">
        <w:tc>
          <w:tcPr>
            <w:tcW w:w="9016" w:type="dxa"/>
            <w:shd w:val="clear" w:color="auto" w:fill="DBE5F1" w:themeFill="accent1" w:themeFillTint="33"/>
          </w:tcPr>
          <w:p w14:paraId="31E76A94" w14:textId="77777777" w:rsidR="00F016A2" w:rsidRPr="00FD1EE4" w:rsidRDefault="00F016A2" w:rsidP="00C723B5">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14:paraId="25EB63B2" w14:textId="77777777" w:rsidTr="00C723B5">
        <w:trPr>
          <w:trHeight w:val="10187"/>
        </w:trPr>
        <w:tc>
          <w:tcPr>
            <w:tcW w:w="9016" w:type="dxa"/>
          </w:tcPr>
          <w:p w14:paraId="4682E080" w14:textId="77777777" w:rsidR="00F016A2" w:rsidRPr="00FD1EE4" w:rsidRDefault="00F016A2" w:rsidP="00C723B5">
            <w:pPr>
              <w:rPr>
                <w:rFonts w:ascii="GHEA Grapalat" w:eastAsia="GHEA Grapalat" w:hAnsi="GHEA Grapalat" w:cs="GHEA Grapalat"/>
                <w:b/>
                <w:color w:val="000000"/>
              </w:rPr>
            </w:pPr>
          </w:p>
        </w:tc>
      </w:tr>
    </w:tbl>
    <w:p w14:paraId="525C6B4B" w14:textId="77777777"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14:paraId="3E8D0EF6" w14:textId="77777777" w:rsidR="00F016A2" w:rsidRDefault="00F016A2" w:rsidP="00F016A2">
      <w:pPr>
        <w:rPr>
          <w:rFonts w:ascii="GHEA Grapalat" w:hAnsi="GHEA Grapalat"/>
          <w:b/>
        </w:rPr>
      </w:pPr>
    </w:p>
    <w:p w14:paraId="4483D0BA" w14:textId="77777777" w:rsidR="00F016A2" w:rsidRDefault="00F016A2" w:rsidP="00F016A2">
      <w:pPr>
        <w:rPr>
          <w:ins w:id="9" w:author="Inesa Kocharyan" w:date="2021-09-01T11:45:00Z"/>
          <w:rFonts w:ascii="GHEA Grapalat" w:hAnsi="GHEA Grapalat"/>
          <w:b/>
        </w:rPr>
      </w:pPr>
    </w:p>
    <w:p w14:paraId="0FEB55DA" w14:textId="77777777" w:rsidR="00F016A2" w:rsidRDefault="00F016A2" w:rsidP="00F016A2">
      <w:pPr>
        <w:rPr>
          <w:rFonts w:ascii="GHEA Grapalat" w:hAnsi="GHEA Grapalat"/>
          <w:b/>
        </w:rPr>
      </w:pPr>
      <w:r>
        <w:rPr>
          <w:rFonts w:ascii="GHEA Grapalat" w:hAnsi="GHEA Grapalat"/>
          <w:b/>
        </w:rPr>
        <w:br w:type="page"/>
      </w:r>
    </w:p>
    <w:p w14:paraId="52493D59" w14:textId="77777777"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5EC35F2A"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0826B450" w14:textId="77777777" w:rsidR="00F016A2" w:rsidRPr="000306ED" w:rsidRDefault="00F016A2" w:rsidP="00F016A2">
      <w:pPr>
        <w:pStyle w:val="aff"/>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4FE023AC" w14:textId="77777777" w:rsidR="00F016A2" w:rsidRPr="000306ED" w:rsidRDefault="00F016A2" w:rsidP="00F016A2">
      <w:pPr>
        <w:pStyle w:val="aff"/>
        <w:numPr>
          <w:ilvl w:val="0"/>
          <w:numId w:val="27"/>
        </w:numPr>
        <w:spacing w:after="200" w:line="360" w:lineRule="auto"/>
        <w:contextualSpacing/>
        <w:jc w:val="both"/>
        <w:rPr>
          <w:rFonts w:ascii="GHEA Grapalat" w:hAnsi="GHEA Grapalat"/>
        </w:rPr>
      </w:pPr>
      <w:r w:rsidRPr="000306ED">
        <w:rPr>
          <w:rFonts w:ascii="GHEA Grapalat" w:hAnsi="GHEA Grapalat"/>
        </w:rPr>
        <w:t xml:space="preserve">в </w:t>
      </w:r>
      <w:proofErr w:type="gramStart"/>
      <w:r w:rsidRPr="000306ED">
        <w:rPr>
          <w:rFonts w:ascii="GHEA Grapalat" w:hAnsi="GHEA Grapalat"/>
        </w:rPr>
        <w:t>подразделе  "</w:t>
      </w:r>
      <w:proofErr w:type="gramEnd"/>
      <w:r w:rsidRPr="000306ED">
        <w:rPr>
          <w:rFonts w:ascii="GHEA Grapalat" w:hAnsi="GHEA Grapalat"/>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64C569AE" w14:textId="77777777" w:rsidR="00F016A2" w:rsidRPr="000306ED" w:rsidRDefault="00F016A2" w:rsidP="00F016A2">
      <w:pPr>
        <w:pStyle w:val="aff"/>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04741D25" w14:textId="77777777" w:rsidR="00F016A2" w:rsidRPr="000306ED" w:rsidRDefault="00F016A2" w:rsidP="00F016A2">
      <w:pPr>
        <w:pStyle w:val="aff"/>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758EBB40"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7FB289E5"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F611BEF"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B79A8DE"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14:paraId="15502F08" w14:textId="77777777" w:rsidR="00F016A2" w:rsidRPr="000306ED" w:rsidRDefault="00F016A2" w:rsidP="00F016A2">
      <w:pPr>
        <w:pStyle w:val="aff"/>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proofErr w:type="gramStart"/>
      <w:r w:rsidRPr="000306ED">
        <w:rPr>
          <w:rFonts w:ascii="GHEA Grapalat" w:hAnsi="GHEA Grapalat"/>
        </w:rPr>
        <w:t>муниципалитета.В</w:t>
      </w:r>
      <w:proofErr w:type="spellEnd"/>
      <w:proofErr w:type="gramEnd"/>
      <w:r w:rsidRPr="000306ED">
        <w:rPr>
          <w:rFonts w:ascii="GHEA Grapalat" w:hAnsi="GHEA Grapalat"/>
        </w:rPr>
        <w:t xml:space="preserve"> этом подразделе заполняются также размер участия государства или муниципалитета в уставном капитале юридического </w:t>
      </w:r>
      <w:r w:rsidRPr="000306ED">
        <w:rPr>
          <w:rFonts w:ascii="GHEA Grapalat" w:hAnsi="GHEA Grapalat"/>
        </w:rPr>
        <w:lastRenderedPageBreak/>
        <w:t>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0290C57" w14:textId="77777777"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1CB358F"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6BD25B28" w14:textId="77777777" w:rsidR="00F016A2" w:rsidRPr="000306ED" w:rsidRDefault="00F016A2" w:rsidP="00F016A2">
      <w:pPr>
        <w:pStyle w:val="aff"/>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7FFFEDD0"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18534511"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4D8D646F"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4452C633" w14:textId="77777777"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w:t>
      </w:r>
      <w:r w:rsidRPr="000306ED">
        <w:rPr>
          <w:rFonts w:ascii="GHEA Grapalat" w:hAnsi="GHEA Grapalat"/>
        </w:rPr>
        <w:lastRenderedPageBreak/>
        <w:t xml:space="preserve">недропользования. В этом подразделе отмечается, </w:t>
      </w:r>
      <w:proofErr w:type="gramStart"/>
      <w:r w:rsidRPr="000306ED">
        <w:rPr>
          <w:rFonts w:ascii="GHEA Grapalat" w:hAnsi="GHEA Grapalat"/>
        </w:rPr>
        <w:t>на каком основании (основаниях)</w:t>
      </w:r>
      <w:proofErr w:type="gramEnd"/>
      <w:r w:rsidRPr="000306ED">
        <w:rPr>
          <w:rFonts w:ascii="GHEA Grapalat" w:hAnsi="GHEA Grapalat"/>
        </w:rPr>
        <w:t xml:space="preserve"> предусмотренном законом "О борьбе с отмыванием денег и финансированием терроризма" лицо </w:t>
      </w:r>
      <w:proofErr w:type="gramStart"/>
      <w:r w:rsidRPr="000306ED">
        <w:rPr>
          <w:rFonts w:ascii="GHEA Grapalat" w:hAnsi="GHEA Grapalat"/>
        </w:rPr>
        <w:t>является  реальным</w:t>
      </w:r>
      <w:proofErr w:type="gramEnd"/>
      <w:r w:rsidRPr="000306ED">
        <w:rPr>
          <w:rFonts w:ascii="GHEA Grapalat" w:hAnsi="GHEA Grapalat"/>
        </w:rPr>
        <w:t xml:space="preserve">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368A5E22"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w:t>
      </w:r>
      <w:r w:rsidRPr="000306ED">
        <w:rPr>
          <w:rFonts w:ascii="GHEA Grapalat" w:eastAsia="GHEA Grapalat" w:hAnsi="GHEA Grapalat" w:cs="GHEA Grapalat"/>
        </w:rPr>
        <w:lastRenderedPageBreak/>
        <w:t>участия производится отметка о наличии одновременно и прямого, и косвенного участия;</w:t>
      </w:r>
    </w:p>
    <w:p w14:paraId="7549FC64"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14:paraId="32647174"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526142FC" w14:textId="77777777"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7853A133"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3B5C11B2"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561FB05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18BD72F8"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6F05AC1"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3DD65C9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63AB6C84"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426EE55C"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3361D95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4BDC5738"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5F0ACD0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3C6906B3"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листингуются акции юридического лица, а также ссылается на имеющиеся на бирже документы.</w:t>
      </w:r>
    </w:p>
    <w:p w14:paraId="2432C37E"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4A8270A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09293D4C"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0E2132AD"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2AA1D4D1" w14:textId="77777777"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14:paraId="1D6E11B9" w14:textId="1EA3A34D" w:rsidR="00B2572B" w:rsidRPr="00485FAD" w:rsidRDefault="00B2572B" w:rsidP="00B46D58">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A34961" w:rsidRPr="003F589C">
        <w:rPr>
          <w:rFonts w:ascii="GHEA Grapalat" w:hAnsi="GHEA Grapalat"/>
          <w:b/>
          <w:bCs/>
        </w:rPr>
        <w:t>Запрос</w:t>
      </w:r>
      <w:r w:rsidR="00A34961" w:rsidRPr="00A1757A">
        <w:rPr>
          <w:rFonts w:ascii="GHEA Grapalat" w:hAnsi="GHEA Grapalat"/>
          <w:b/>
          <w:bCs/>
        </w:rPr>
        <w:t xml:space="preserve"> </w:t>
      </w:r>
      <w:r w:rsidR="00A34961" w:rsidRPr="00304E95">
        <w:rPr>
          <w:rFonts w:ascii="inherit" w:hAnsi="inherit" w:cs="Courier New"/>
          <w:b/>
          <w:bCs/>
          <w:color w:val="202124"/>
          <w:lang w:bidi="ar-SA"/>
        </w:rPr>
        <w:t>Кот</w:t>
      </w:r>
      <w:r w:rsidR="00A34961" w:rsidRPr="003F589C">
        <w:rPr>
          <w:rFonts w:ascii="GHEA Grapalat" w:hAnsi="GHEA Grapalat"/>
          <w:b/>
          <w:bCs/>
        </w:rPr>
        <w:t>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A34961">
        <w:rPr>
          <w:rFonts w:ascii="GHEA Grapalat" w:hAnsi="GHEA Grapalat"/>
          <w:sz w:val="24"/>
          <w:szCs w:val="24"/>
          <w:lang w:val="en-US"/>
        </w:rPr>
        <w:t>ABHKT</w:t>
      </w:r>
      <w:r w:rsidR="00A34961" w:rsidRPr="008E5607">
        <w:rPr>
          <w:rFonts w:ascii="GHEA Grapalat" w:hAnsi="GHEA Grapalat"/>
          <w:sz w:val="24"/>
          <w:szCs w:val="24"/>
        </w:rPr>
        <w:t>-</w:t>
      </w:r>
      <w:r w:rsidR="00A34961">
        <w:rPr>
          <w:rFonts w:ascii="GHEA Grapalat" w:hAnsi="GHEA Grapalat"/>
          <w:sz w:val="24"/>
          <w:szCs w:val="24"/>
          <w:lang w:val="en-US"/>
        </w:rPr>
        <w:t>GHAPZB</w:t>
      </w:r>
      <w:r w:rsidR="00A34961" w:rsidRPr="008E5607">
        <w:rPr>
          <w:rFonts w:ascii="GHEA Grapalat" w:hAnsi="GHEA Grapalat"/>
          <w:sz w:val="24"/>
          <w:szCs w:val="24"/>
        </w:rPr>
        <w:t>-</w:t>
      </w:r>
      <w:r w:rsidR="00485FAD" w:rsidRPr="00485FAD">
        <w:rPr>
          <w:rFonts w:ascii="GHEA Grapalat" w:hAnsi="GHEA Grapalat"/>
          <w:sz w:val="24"/>
          <w:szCs w:val="24"/>
        </w:rPr>
        <w:t>26/11</w:t>
      </w:r>
    </w:p>
    <w:p w14:paraId="22AA97BD" w14:textId="77777777" w:rsidR="00B2572B" w:rsidRPr="009044F1" w:rsidRDefault="00B2572B" w:rsidP="00B46D58">
      <w:pPr>
        <w:widowControl w:val="0"/>
        <w:spacing w:after="120"/>
        <w:ind w:firstLine="567"/>
        <w:jc w:val="center"/>
        <w:rPr>
          <w:rFonts w:ascii="GHEA Grapalat" w:hAnsi="GHEA Grapalat"/>
        </w:rPr>
      </w:pPr>
    </w:p>
    <w:p w14:paraId="058BE39D"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62A7A91E" w14:textId="77777777" w:rsidR="00B2572B" w:rsidRPr="009044F1" w:rsidRDefault="00B2572B" w:rsidP="00B46D58">
      <w:pPr>
        <w:widowControl w:val="0"/>
        <w:spacing w:after="120"/>
        <w:ind w:firstLine="567"/>
        <w:jc w:val="center"/>
        <w:rPr>
          <w:rFonts w:ascii="GHEA Grapalat" w:hAnsi="GHEA Grapalat"/>
        </w:rPr>
      </w:pPr>
    </w:p>
    <w:p w14:paraId="550FCEBF" w14:textId="5799F6F2" w:rsidR="005744FC" w:rsidRPr="00434C5B"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A34961" w:rsidRPr="003F589C">
        <w:rPr>
          <w:rFonts w:ascii="GHEA Grapalat" w:hAnsi="GHEA Grapalat"/>
          <w:b/>
          <w:bCs/>
        </w:rPr>
        <w:t>Запрос</w:t>
      </w:r>
      <w:r w:rsidR="00A34961" w:rsidRPr="00A34961">
        <w:rPr>
          <w:rFonts w:ascii="GHEA Grapalat" w:hAnsi="GHEA Grapalat"/>
        </w:rPr>
        <w:t xml:space="preserve"> </w:t>
      </w:r>
      <w:r w:rsidR="00A34961" w:rsidRPr="00304E95">
        <w:rPr>
          <w:rFonts w:ascii="inherit" w:hAnsi="inherit" w:cs="Courier New"/>
          <w:b/>
          <w:bCs/>
          <w:color w:val="202124"/>
          <w:lang w:bidi="ar-SA"/>
        </w:rPr>
        <w:t>Кот</w:t>
      </w:r>
      <w:r w:rsidR="00A34961" w:rsidRPr="003F589C">
        <w:rPr>
          <w:rFonts w:ascii="GHEA Grapalat" w:hAnsi="GHEA Grapalat"/>
          <w:b/>
          <w:bCs/>
        </w:rPr>
        <w:t>ировок</w:t>
      </w:r>
      <w:r w:rsidR="00A34961" w:rsidRPr="005744FC">
        <w:rPr>
          <w:rFonts w:ascii="GHEA Grapalat" w:hAnsi="GHEA Grapalat"/>
          <w:spacing w:val="-6"/>
        </w:rPr>
        <w:t xml:space="preserve"> </w:t>
      </w:r>
      <w:r w:rsidRPr="005744FC">
        <w:rPr>
          <w:rFonts w:ascii="GHEA Grapalat" w:hAnsi="GHEA Grapalat"/>
          <w:spacing w:val="-6"/>
        </w:rPr>
        <w:t xml:space="preserve">под кодом </w:t>
      </w:r>
      <w:r w:rsidR="00A34961">
        <w:rPr>
          <w:rFonts w:ascii="GHEA Grapalat" w:hAnsi="GHEA Grapalat"/>
          <w:lang w:val="en-US"/>
        </w:rPr>
        <w:t>ABHKT</w:t>
      </w:r>
      <w:r w:rsidR="00A34961" w:rsidRPr="008E5607">
        <w:rPr>
          <w:rFonts w:ascii="GHEA Grapalat" w:hAnsi="GHEA Grapalat"/>
        </w:rPr>
        <w:t>-</w:t>
      </w:r>
      <w:r w:rsidR="00A34961">
        <w:rPr>
          <w:rFonts w:ascii="GHEA Grapalat" w:hAnsi="GHEA Grapalat"/>
          <w:lang w:val="en-US"/>
        </w:rPr>
        <w:t>GHAPZB</w:t>
      </w:r>
      <w:r w:rsidR="00A34961" w:rsidRPr="008E5607">
        <w:rPr>
          <w:rFonts w:ascii="GHEA Grapalat" w:hAnsi="GHEA Grapalat"/>
        </w:rPr>
        <w:t>-</w:t>
      </w:r>
      <w:r w:rsidR="00485FAD" w:rsidRPr="00485FAD">
        <w:rPr>
          <w:rFonts w:ascii="GHEA Grapalat" w:hAnsi="GHEA Grapalat"/>
        </w:rPr>
        <w:t>26/11</w:t>
      </w:r>
      <w:r w:rsidR="00434C5B" w:rsidRPr="00434C5B">
        <w:rPr>
          <w:rFonts w:ascii="GHEA Grapalat" w:hAnsi="GHEA Grapalat"/>
        </w:rPr>
        <w:t xml:space="preserve"> и</w:t>
      </w:r>
    </w:p>
    <w:p w14:paraId="5A7B4FF9"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47B7F473"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7729B651"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164439C3"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11C6C0A9"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5268BCE3" w14:textId="77777777"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17234282"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3EBB3A3C" w14:textId="77777777"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2FB5F4CD" w14:textId="77777777"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727D309D" w14:textId="77777777"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47BEF690" w14:textId="77777777"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17"/>
              <w:t>**</w:t>
            </w:r>
          </w:p>
          <w:p w14:paraId="0405D226"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6E5BBB7E"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5034B9BF"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57DBD1E8"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10D9D8EE"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1063EB85"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644F049D" w14:textId="77777777"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4670D6D2" w14:textId="77777777"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1EE23AF" w14:textId="77777777"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52533EF3"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7108953"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4070F90A"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tcPr>
          <w:p w14:paraId="490EBDD6"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595A657"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91B2B26" w14:textId="77777777" w:rsidR="0009191C" w:rsidRPr="005744FC" w:rsidRDefault="0009191C" w:rsidP="00B46D58">
            <w:pPr>
              <w:widowControl w:val="0"/>
              <w:jc w:val="center"/>
              <w:rPr>
                <w:rFonts w:ascii="GHEA Grapalat" w:hAnsi="GHEA Grapalat"/>
                <w:sz w:val="20"/>
                <w:szCs w:val="20"/>
              </w:rPr>
            </w:pPr>
          </w:p>
        </w:tc>
      </w:tr>
      <w:tr w:rsidR="0009191C" w:rsidRPr="005744FC" w14:paraId="3748AC4B"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5EA2CA90"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2641F1CC"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tcPr>
          <w:p w14:paraId="4AE5DFC6"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FC67F66"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D126F68" w14:textId="77777777" w:rsidR="0009191C" w:rsidRPr="005744FC" w:rsidRDefault="0009191C" w:rsidP="00B46D58">
            <w:pPr>
              <w:widowControl w:val="0"/>
              <w:rPr>
                <w:rFonts w:ascii="GHEA Grapalat" w:hAnsi="GHEA Grapalat"/>
                <w:sz w:val="20"/>
                <w:szCs w:val="20"/>
              </w:rPr>
            </w:pPr>
          </w:p>
        </w:tc>
      </w:tr>
      <w:tr w:rsidR="0009191C" w:rsidRPr="005744FC" w14:paraId="3DCEDBF3"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A0685F8"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674E7B4B"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tcPr>
          <w:p w14:paraId="48DCE45B"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D31576A"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8F36DFA" w14:textId="77777777" w:rsidR="0009191C" w:rsidRPr="005744FC" w:rsidRDefault="0009191C" w:rsidP="00B46D58">
            <w:pPr>
              <w:widowControl w:val="0"/>
              <w:jc w:val="center"/>
              <w:rPr>
                <w:rFonts w:ascii="GHEA Grapalat" w:hAnsi="GHEA Grapalat"/>
                <w:sz w:val="20"/>
                <w:szCs w:val="20"/>
              </w:rPr>
            </w:pPr>
          </w:p>
        </w:tc>
      </w:tr>
      <w:tr w:rsidR="0009191C" w:rsidRPr="005744FC" w14:paraId="561F3760"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3D8C1BC"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6D8D1592"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tcPr>
          <w:p w14:paraId="58817ECB"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AEA1C37"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2496E75" w14:textId="77777777" w:rsidR="0009191C" w:rsidRPr="005744FC" w:rsidRDefault="0009191C" w:rsidP="00B46D58">
            <w:pPr>
              <w:widowControl w:val="0"/>
              <w:jc w:val="center"/>
              <w:rPr>
                <w:rFonts w:ascii="GHEA Grapalat" w:hAnsi="GHEA Grapalat"/>
                <w:sz w:val="20"/>
                <w:szCs w:val="20"/>
              </w:rPr>
            </w:pPr>
          </w:p>
        </w:tc>
      </w:tr>
      <w:tr w:rsidR="0009191C" w:rsidRPr="005744FC" w14:paraId="799A2B28"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69C328D"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14BF914"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vAlign w:val="center"/>
          </w:tcPr>
          <w:p w14:paraId="4A9F5466"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5D75A89E"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05D28DE5" w14:textId="77777777" w:rsidR="0009191C" w:rsidRPr="005744FC" w:rsidRDefault="0009191C" w:rsidP="00B46D58">
            <w:pPr>
              <w:widowControl w:val="0"/>
              <w:jc w:val="center"/>
              <w:rPr>
                <w:rFonts w:ascii="GHEA Grapalat" w:hAnsi="GHEA Grapalat"/>
                <w:sz w:val="20"/>
                <w:szCs w:val="20"/>
              </w:rPr>
            </w:pPr>
          </w:p>
        </w:tc>
      </w:tr>
    </w:tbl>
    <w:p w14:paraId="2A769ABD"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231B0C38"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5FB085BA" w14:textId="77777777" w:rsidR="00DC619D" w:rsidRPr="00D3436F" w:rsidRDefault="00DC619D" w:rsidP="00B46D58">
      <w:pPr>
        <w:widowControl w:val="0"/>
        <w:spacing w:after="160"/>
        <w:jc w:val="both"/>
        <w:rPr>
          <w:rFonts w:ascii="GHEA Grapalat" w:hAnsi="GHEA Grapalat"/>
          <w:lang w:val="es-ES"/>
        </w:rPr>
      </w:pPr>
    </w:p>
    <w:p w14:paraId="1207120E"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344C62A0" w14:textId="77777777" w:rsidR="00B217BB" w:rsidRDefault="00B217BB" w:rsidP="00B46D58">
      <w:pPr>
        <w:rPr>
          <w:rFonts w:ascii="GHEA Grapalat" w:hAnsi="GHEA Grapalat"/>
          <w:b/>
        </w:rPr>
      </w:pPr>
      <w:r>
        <w:rPr>
          <w:rFonts w:ascii="GHEA Grapalat" w:hAnsi="GHEA Grapalat"/>
          <w:b/>
        </w:rPr>
        <w:br w:type="page"/>
      </w:r>
    </w:p>
    <w:p w14:paraId="6621E1A9" w14:textId="77777777" w:rsidR="00CF2692" w:rsidRPr="00B138F3" w:rsidRDefault="00CF2692" w:rsidP="00B46D58">
      <w:pPr>
        <w:widowControl w:val="0"/>
        <w:spacing w:after="160"/>
        <w:ind w:left="567" w:right="565"/>
        <w:jc w:val="center"/>
        <w:rPr>
          <w:rFonts w:ascii="GHEA Grapalat" w:hAnsi="GHEA Grapalat"/>
          <w:b/>
        </w:rPr>
      </w:pPr>
    </w:p>
    <w:p w14:paraId="1A231DA0" w14:textId="77777777"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Приложение № 4.</w:t>
      </w:r>
      <w:r w:rsidR="00A13428" w:rsidRPr="00DE2AE3">
        <w:rPr>
          <w:rFonts w:ascii="GHEA Grapalat" w:hAnsi="GHEA Grapalat"/>
          <w:i/>
          <w:sz w:val="22"/>
          <w:szCs w:val="22"/>
        </w:rPr>
        <w:t>2</w:t>
      </w:r>
    </w:p>
    <w:p w14:paraId="50345339" w14:textId="4B6965CA" w:rsidR="003D2FE2" w:rsidRPr="00485FAD"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к Приглашению на открытый конкурс</w:t>
      </w:r>
      <w:r w:rsidRPr="00B138F3">
        <w:rPr>
          <w:rFonts w:ascii="GHEA Grapalat" w:hAnsi="GHEA Grapalat" w:cs="GHEA Grapalat"/>
          <w:i/>
          <w:sz w:val="22"/>
          <w:szCs w:val="22"/>
        </w:rPr>
        <w:br/>
      </w:r>
      <w:r w:rsidRPr="00B138F3">
        <w:rPr>
          <w:rFonts w:ascii="GHEA Grapalat" w:hAnsi="GHEA Grapalat"/>
          <w:i/>
          <w:sz w:val="22"/>
          <w:szCs w:val="22"/>
        </w:rPr>
        <w:t xml:space="preserve">под кодом </w:t>
      </w:r>
      <w:r w:rsidR="008E5607">
        <w:rPr>
          <w:rFonts w:ascii="GHEA Grapalat" w:hAnsi="GHEA Grapalat"/>
          <w:lang w:val="en-US"/>
        </w:rPr>
        <w:t>ABHKT</w:t>
      </w:r>
      <w:r w:rsidR="008E5607" w:rsidRPr="008E5607">
        <w:rPr>
          <w:rFonts w:ascii="GHEA Grapalat" w:hAnsi="GHEA Grapalat"/>
        </w:rPr>
        <w:t>-</w:t>
      </w:r>
      <w:r w:rsidR="008E5607">
        <w:rPr>
          <w:rFonts w:ascii="GHEA Grapalat" w:hAnsi="GHEA Grapalat"/>
          <w:lang w:val="en-US"/>
        </w:rPr>
        <w:t>GHAPZB</w:t>
      </w:r>
      <w:r w:rsidR="008E5607" w:rsidRPr="008E5607">
        <w:rPr>
          <w:rFonts w:ascii="GHEA Grapalat" w:hAnsi="GHEA Grapalat"/>
        </w:rPr>
        <w:t>-</w:t>
      </w:r>
      <w:r w:rsidR="00485FAD" w:rsidRPr="00485FAD">
        <w:rPr>
          <w:rFonts w:ascii="GHEA Grapalat" w:hAnsi="GHEA Grapalat"/>
        </w:rPr>
        <w:t>26/11</w:t>
      </w:r>
    </w:p>
    <w:p w14:paraId="02699238" w14:textId="77777777" w:rsidR="003D2FE2" w:rsidRPr="00B138F3" w:rsidRDefault="003D2FE2" w:rsidP="003D2FE2">
      <w:pPr>
        <w:widowControl w:val="0"/>
        <w:spacing w:after="160"/>
        <w:jc w:val="center"/>
        <w:rPr>
          <w:rFonts w:ascii="GHEA Grapalat" w:hAnsi="GHEA Grapalat"/>
          <w:b/>
          <w:sz w:val="22"/>
          <w:szCs w:val="22"/>
        </w:rPr>
      </w:pPr>
    </w:p>
    <w:p w14:paraId="271B2006"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56A84A11"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6AB334B8" w14:textId="77777777" w:rsidTr="00B932B8">
        <w:tc>
          <w:tcPr>
            <w:tcW w:w="4786" w:type="dxa"/>
          </w:tcPr>
          <w:p w14:paraId="112E4E63"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3881E822"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18"/>
              <w:t>**</w:t>
            </w:r>
          </w:p>
        </w:tc>
      </w:tr>
    </w:tbl>
    <w:p w14:paraId="77FA64E9" w14:textId="77777777" w:rsidR="003D2FE2" w:rsidRPr="00B138F3" w:rsidRDefault="003D2FE2" w:rsidP="003D2FE2">
      <w:pPr>
        <w:widowControl w:val="0"/>
        <w:spacing w:after="160"/>
        <w:rPr>
          <w:rFonts w:ascii="GHEA Grapalat" w:hAnsi="GHEA Grapalat" w:cs="GHEA Grapalat"/>
          <w:b/>
          <w:sz w:val="22"/>
          <w:szCs w:val="22"/>
        </w:rPr>
      </w:pPr>
    </w:p>
    <w:p w14:paraId="5BFE3854"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42C3C7C1"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6BD31DC3"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1D29BC33"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6525BBD4"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3A3A2E8"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67AD97E3"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09A8D82E"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2D7A01BA"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3CA10C12" w14:textId="0CEE507A"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 xml:space="preserve">процедуре закупок под кодом </w:t>
      </w:r>
      <w:r w:rsidR="008E5607">
        <w:rPr>
          <w:rFonts w:ascii="GHEA Grapalat" w:hAnsi="GHEA Grapalat"/>
          <w:lang w:val="en-US"/>
        </w:rPr>
        <w:t>ABHKT</w:t>
      </w:r>
      <w:r w:rsidR="008E5607" w:rsidRPr="008E5607">
        <w:rPr>
          <w:rFonts w:ascii="GHEA Grapalat" w:hAnsi="GHEA Grapalat"/>
        </w:rPr>
        <w:t>-</w:t>
      </w:r>
      <w:r w:rsidR="008E5607">
        <w:rPr>
          <w:rFonts w:ascii="GHEA Grapalat" w:hAnsi="GHEA Grapalat"/>
          <w:lang w:val="en-US"/>
        </w:rPr>
        <w:t>GHAPZB</w:t>
      </w:r>
      <w:r w:rsidR="008E5607" w:rsidRPr="008E5607">
        <w:rPr>
          <w:rFonts w:ascii="GHEA Grapalat" w:hAnsi="GHEA Grapalat"/>
        </w:rPr>
        <w:t>-</w:t>
      </w:r>
      <w:r w:rsidR="0076349B">
        <w:rPr>
          <w:rFonts w:ascii="GHEA Grapalat" w:hAnsi="GHEA Grapalat"/>
        </w:rPr>
        <w:t>2</w:t>
      </w:r>
      <w:r w:rsidR="00485FAD" w:rsidRPr="00485FAD">
        <w:rPr>
          <w:rFonts w:ascii="GHEA Grapalat" w:hAnsi="GHEA Grapalat"/>
        </w:rPr>
        <w:t>6/11</w:t>
      </w:r>
      <w:r w:rsidRPr="00B138F3">
        <w:rPr>
          <w:rFonts w:ascii="GHEA Grapalat" w:hAnsi="GHEA Grapalat"/>
          <w:sz w:val="22"/>
          <w:szCs w:val="22"/>
        </w:rPr>
        <w:t>*.</w:t>
      </w:r>
    </w:p>
    <w:p w14:paraId="0958DDAB"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313C9568"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7C3C77A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36C7C08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830BF3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123D30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6649D8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5CFBE4A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67F1B94"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1551D8D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7FF9061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0F6BE44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921EAC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6538FD2E"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5655B795"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3170C238"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4DD7B82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67C1B4BE" w14:textId="77777777"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D3FDCC8"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6058C84"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7DEC9611"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7845FC83"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2FF534FD"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lastRenderedPageBreak/>
        <w:t>_______________________________________</w:t>
      </w:r>
    </w:p>
    <w:p w14:paraId="6CFE8A13"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7C03F5A2"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3EF33612"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136E31E0" w14:textId="77777777" w:rsidR="003D2FE2" w:rsidRPr="00B138F3" w:rsidRDefault="003D2FE2" w:rsidP="003D2FE2">
      <w:pPr>
        <w:widowControl w:val="0"/>
        <w:spacing w:after="160"/>
        <w:jc w:val="right"/>
        <w:rPr>
          <w:rFonts w:ascii="GHEA Grapalat" w:hAnsi="GHEA Grapalat"/>
          <w:sz w:val="22"/>
          <w:szCs w:val="22"/>
        </w:rPr>
      </w:pPr>
    </w:p>
    <w:p w14:paraId="057C0FFB"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037DCD1B"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0C322BC6" w14:textId="77777777" w:rsidR="003D2FE2" w:rsidRPr="00B138F3" w:rsidRDefault="003D2FE2" w:rsidP="003D2FE2">
      <w:pPr>
        <w:widowControl w:val="0"/>
        <w:spacing w:after="160"/>
        <w:jc w:val="both"/>
        <w:rPr>
          <w:rFonts w:ascii="GHEA Grapalat" w:hAnsi="GHEA Grapalat"/>
          <w:sz w:val="22"/>
          <w:szCs w:val="22"/>
        </w:rPr>
      </w:pPr>
    </w:p>
    <w:p w14:paraId="7BC60FC9" w14:textId="77777777" w:rsidR="003D2FE2" w:rsidRPr="00B138F3" w:rsidRDefault="003D2FE2" w:rsidP="003D2FE2">
      <w:pPr>
        <w:widowControl w:val="0"/>
        <w:spacing w:after="160"/>
        <w:jc w:val="both"/>
        <w:rPr>
          <w:rFonts w:ascii="GHEA Grapalat" w:hAnsi="GHEA Grapalat"/>
          <w:sz w:val="22"/>
          <w:szCs w:val="22"/>
        </w:rPr>
      </w:pPr>
    </w:p>
    <w:p w14:paraId="78588F72" w14:textId="77777777" w:rsidR="003D2FE2" w:rsidRPr="00B138F3" w:rsidRDefault="003D2FE2" w:rsidP="003D2FE2">
      <w:pPr>
        <w:rPr>
          <w:sz w:val="22"/>
          <w:szCs w:val="22"/>
        </w:rPr>
      </w:pPr>
    </w:p>
    <w:p w14:paraId="78840B50" w14:textId="77777777" w:rsidR="001005B0" w:rsidRPr="00B138F3" w:rsidRDefault="001005B0" w:rsidP="003D2FE2">
      <w:pPr>
        <w:widowControl w:val="0"/>
        <w:spacing w:after="160"/>
        <w:ind w:left="567" w:right="565"/>
        <w:jc w:val="both"/>
        <w:rPr>
          <w:rFonts w:ascii="GHEA Grapalat" w:hAnsi="GHEA Grapalat"/>
          <w:sz w:val="22"/>
          <w:szCs w:val="22"/>
        </w:rPr>
      </w:pPr>
    </w:p>
    <w:p w14:paraId="7CB2E27C" w14:textId="77777777" w:rsidR="001005B0" w:rsidRPr="00B138F3" w:rsidRDefault="001005B0" w:rsidP="00B46D58">
      <w:pPr>
        <w:widowControl w:val="0"/>
        <w:spacing w:after="160"/>
        <w:ind w:left="567" w:right="565"/>
        <w:jc w:val="center"/>
        <w:rPr>
          <w:rFonts w:ascii="GHEA Grapalat" w:hAnsi="GHEA Grapalat"/>
          <w:b/>
          <w:sz w:val="22"/>
          <w:szCs w:val="22"/>
        </w:rPr>
      </w:pPr>
    </w:p>
    <w:p w14:paraId="75A7BAEF" w14:textId="77777777" w:rsidR="001005B0" w:rsidRPr="00B138F3" w:rsidRDefault="001005B0" w:rsidP="00B46D58">
      <w:pPr>
        <w:widowControl w:val="0"/>
        <w:spacing w:after="160"/>
        <w:ind w:left="567" w:right="565"/>
        <w:jc w:val="center"/>
        <w:rPr>
          <w:rFonts w:ascii="GHEA Grapalat" w:hAnsi="GHEA Grapalat"/>
          <w:b/>
          <w:sz w:val="22"/>
          <w:szCs w:val="22"/>
        </w:rPr>
      </w:pPr>
    </w:p>
    <w:p w14:paraId="3EBB67D3" w14:textId="77777777" w:rsidR="001005B0" w:rsidRPr="00B138F3" w:rsidRDefault="001005B0" w:rsidP="00B46D58">
      <w:pPr>
        <w:widowControl w:val="0"/>
        <w:spacing w:after="160"/>
        <w:ind w:left="567" w:right="565"/>
        <w:jc w:val="center"/>
        <w:rPr>
          <w:rFonts w:ascii="GHEA Grapalat" w:hAnsi="GHEA Grapalat"/>
          <w:b/>
          <w:sz w:val="22"/>
          <w:szCs w:val="22"/>
        </w:rPr>
      </w:pPr>
    </w:p>
    <w:p w14:paraId="368ACD04" w14:textId="77777777" w:rsidR="001005B0" w:rsidRPr="00B138F3" w:rsidRDefault="001005B0" w:rsidP="00B46D58">
      <w:pPr>
        <w:widowControl w:val="0"/>
        <w:spacing w:after="160"/>
        <w:ind w:left="567" w:right="565"/>
        <w:jc w:val="center"/>
        <w:rPr>
          <w:rFonts w:ascii="GHEA Grapalat" w:hAnsi="GHEA Grapalat"/>
          <w:b/>
          <w:sz w:val="22"/>
          <w:szCs w:val="22"/>
        </w:rPr>
      </w:pPr>
    </w:p>
    <w:p w14:paraId="05E7D13F" w14:textId="77777777" w:rsidR="001005B0" w:rsidRPr="00B138F3" w:rsidRDefault="001005B0" w:rsidP="00B46D58">
      <w:pPr>
        <w:widowControl w:val="0"/>
        <w:spacing w:after="160"/>
        <w:ind w:left="567" w:right="565"/>
        <w:jc w:val="center"/>
        <w:rPr>
          <w:rFonts w:ascii="GHEA Grapalat" w:hAnsi="GHEA Grapalat"/>
          <w:b/>
          <w:sz w:val="22"/>
          <w:szCs w:val="22"/>
        </w:rPr>
      </w:pPr>
    </w:p>
    <w:p w14:paraId="2953199B" w14:textId="77777777" w:rsidR="001005B0" w:rsidRPr="00B138F3" w:rsidRDefault="001005B0" w:rsidP="00B46D58">
      <w:pPr>
        <w:widowControl w:val="0"/>
        <w:spacing w:after="160"/>
        <w:ind w:left="567" w:right="565"/>
        <w:jc w:val="center"/>
        <w:rPr>
          <w:rFonts w:ascii="GHEA Grapalat" w:hAnsi="GHEA Grapalat"/>
          <w:b/>
        </w:rPr>
      </w:pPr>
    </w:p>
    <w:p w14:paraId="740A203A" w14:textId="77777777" w:rsidR="001005B0" w:rsidRPr="00B138F3" w:rsidRDefault="001005B0" w:rsidP="00B46D58">
      <w:pPr>
        <w:widowControl w:val="0"/>
        <w:spacing w:after="160"/>
        <w:ind w:left="567" w:right="565"/>
        <w:jc w:val="center"/>
        <w:rPr>
          <w:rFonts w:ascii="GHEA Grapalat" w:hAnsi="GHEA Grapalat"/>
          <w:b/>
        </w:rPr>
      </w:pPr>
    </w:p>
    <w:p w14:paraId="438357DE" w14:textId="77777777" w:rsidR="001005B0" w:rsidRPr="00B138F3" w:rsidRDefault="001005B0" w:rsidP="00B46D58">
      <w:pPr>
        <w:widowControl w:val="0"/>
        <w:spacing w:after="160"/>
        <w:ind w:left="567" w:right="565"/>
        <w:jc w:val="center"/>
        <w:rPr>
          <w:rFonts w:ascii="GHEA Grapalat" w:hAnsi="GHEA Grapalat"/>
          <w:b/>
        </w:rPr>
      </w:pPr>
    </w:p>
    <w:p w14:paraId="20CEB0CC" w14:textId="77777777" w:rsidR="001005B0" w:rsidRPr="00B138F3" w:rsidRDefault="001005B0" w:rsidP="00B46D58">
      <w:pPr>
        <w:widowControl w:val="0"/>
        <w:spacing w:after="160"/>
        <w:ind w:left="567" w:right="565"/>
        <w:jc w:val="center"/>
        <w:rPr>
          <w:rFonts w:ascii="GHEA Grapalat" w:hAnsi="GHEA Grapalat"/>
          <w:b/>
        </w:rPr>
      </w:pPr>
    </w:p>
    <w:p w14:paraId="34615116" w14:textId="77777777" w:rsidR="001005B0" w:rsidRPr="00B138F3" w:rsidRDefault="001005B0" w:rsidP="00B46D58">
      <w:pPr>
        <w:widowControl w:val="0"/>
        <w:spacing w:after="160"/>
        <w:ind w:left="567" w:right="565"/>
        <w:jc w:val="center"/>
        <w:rPr>
          <w:rFonts w:ascii="GHEA Grapalat" w:hAnsi="GHEA Grapalat"/>
          <w:b/>
        </w:rPr>
      </w:pPr>
    </w:p>
    <w:p w14:paraId="14707DB4" w14:textId="77777777" w:rsidR="001005B0" w:rsidRPr="00B138F3" w:rsidRDefault="001005B0" w:rsidP="00B46D58">
      <w:pPr>
        <w:widowControl w:val="0"/>
        <w:spacing w:after="160"/>
        <w:ind w:left="567" w:right="565"/>
        <w:jc w:val="center"/>
        <w:rPr>
          <w:rFonts w:ascii="GHEA Grapalat" w:hAnsi="GHEA Grapalat"/>
          <w:b/>
        </w:rPr>
      </w:pPr>
    </w:p>
    <w:p w14:paraId="3A932B85" w14:textId="77777777" w:rsidR="001005B0" w:rsidRPr="00B138F3" w:rsidRDefault="001005B0" w:rsidP="00B46D58">
      <w:pPr>
        <w:widowControl w:val="0"/>
        <w:spacing w:after="160"/>
        <w:ind w:left="567" w:right="565"/>
        <w:jc w:val="center"/>
        <w:rPr>
          <w:rFonts w:ascii="GHEA Grapalat" w:hAnsi="GHEA Grapalat"/>
          <w:b/>
        </w:rPr>
      </w:pPr>
    </w:p>
    <w:p w14:paraId="3AF971F2" w14:textId="77777777" w:rsidR="001005B0" w:rsidRPr="00B138F3" w:rsidRDefault="001005B0" w:rsidP="00B46D58">
      <w:pPr>
        <w:widowControl w:val="0"/>
        <w:spacing w:after="160"/>
        <w:ind w:left="567" w:right="565"/>
        <w:jc w:val="center"/>
        <w:rPr>
          <w:rFonts w:ascii="GHEA Grapalat" w:hAnsi="GHEA Grapalat"/>
          <w:b/>
        </w:rPr>
      </w:pPr>
    </w:p>
    <w:p w14:paraId="0E952895" w14:textId="77777777" w:rsidR="001005B0" w:rsidRPr="00B138F3" w:rsidRDefault="001005B0" w:rsidP="00B46D58">
      <w:pPr>
        <w:widowControl w:val="0"/>
        <w:spacing w:after="160"/>
        <w:ind w:left="567" w:right="565"/>
        <w:jc w:val="center"/>
        <w:rPr>
          <w:rFonts w:ascii="GHEA Grapalat" w:hAnsi="GHEA Grapalat"/>
          <w:b/>
        </w:rPr>
      </w:pPr>
    </w:p>
    <w:p w14:paraId="0B42A38A" w14:textId="77777777" w:rsidR="001005B0" w:rsidRPr="00B138F3" w:rsidRDefault="001005B0" w:rsidP="00B46D58">
      <w:pPr>
        <w:widowControl w:val="0"/>
        <w:spacing w:after="160"/>
        <w:ind w:left="567" w:right="565"/>
        <w:jc w:val="center"/>
        <w:rPr>
          <w:rFonts w:ascii="GHEA Grapalat" w:hAnsi="GHEA Grapalat"/>
          <w:b/>
        </w:rPr>
      </w:pPr>
    </w:p>
    <w:p w14:paraId="16889C95" w14:textId="77777777" w:rsidR="001005B0" w:rsidRPr="00B138F3" w:rsidRDefault="001005B0" w:rsidP="00B46D58">
      <w:pPr>
        <w:widowControl w:val="0"/>
        <w:spacing w:after="160"/>
        <w:ind w:left="567" w:right="565"/>
        <w:jc w:val="center"/>
        <w:rPr>
          <w:rFonts w:ascii="GHEA Grapalat" w:hAnsi="GHEA Grapalat"/>
          <w:b/>
        </w:rPr>
      </w:pPr>
    </w:p>
    <w:p w14:paraId="11EBC37E" w14:textId="77777777"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4572B16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B77791" w14:textId="77777777"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5D17A77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0C409D" w14:textId="77777777"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14:paraId="2E7BA321"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8077AA" w14:textId="77777777"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75A5ADEA"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2DF1E4"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5CA61BFD"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0DCE09"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0E227C2E"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8CA854"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6CB2137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02A649"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2268B64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A27B81"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1E76F0B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261817"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3B2A368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FD6576"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76141D94"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7BEBDB"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5DC1E91E"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BF9B9E"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2406E817"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191350"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proofErr w:type="gramStart"/>
            <w:r w:rsidRPr="00B138F3">
              <w:rPr>
                <w:rFonts w:ascii="GHEA Grapalat" w:hAnsi="GHEA Grapalat"/>
              </w:rPr>
              <w:t>сч</w:t>
            </w:r>
            <w:proofErr w:type="spellEnd"/>
            <w:r w:rsidRPr="00B138F3">
              <w:rPr>
                <w:rFonts w:ascii="GHEA Grapalat" w:hAnsi="GHEA Grapalat"/>
              </w:rPr>
              <w:t>.№</w:t>
            </w:r>
            <w:proofErr w:type="gramEnd"/>
            <w:r w:rsidRPr="00B138F3">
              <w:rPr>
                <w:rFonts w:ascii="GHEA Grapalat" w:hAnsi="GHEA Grapalat"/>
              </w:rPr>
              <w:t>)</w:t>
            </w:r>
          </w:p>
        </w:tc>
      </w:tr>
      <w:tr w:rsidR="00B138F3" w:rsidRPr="00B138F3" w14:paraId="508CD26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026FEE"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32EF8E7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719F0D"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2739609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383AED"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6F3ED4B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3AD65F" w14:textId="77777777"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14:paraId="6975CB10"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5873B1B8"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71BA80E8"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FC223E"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0E497D2E"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F04310" w14:textId="77777777"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21C82D90"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4540250" w14:textId="77777777"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15E97E2C" w14:textId="77777777" w:rsidR="00C3421C" w:rsidRPr="00B138F3" w:rsidRDefault="00C3421C" w:rsidP="00DE2AE3">
            <w:pPr>
              <w:widowControl w:val="0"/>
              <w:spacing w:after="160"/>
              <w:rPr>
                <w:rFonts w:ascii="GHEA Grapalat" w:hAnsi="GHEA Grapalat" w:cs="Sylfaen"/>
              </w:rPr>
            </w:pPr>
          </w:p>
          <w:p w14:paraId="399A1FEC" w14:textId="77777777"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14:paraId="68C77494" w14:textId="77777777" w:rsidR="00C3421C" w:rsidRPr="00B138F3" w:rsidRDefault="00C3421C" w:rsidP="00DE2AE3">
            <w:pPr>
              <w:widowControl w:val="0"/>
              <w:spacing w:after="160"/>
              <w:rPr>
                <w:rFonts w:ascii="GHEA Grapalat" w:hAnsi="GHEA Grapalat" w:cs="Sylfaen"/>
              </w:rPr>
            </w:pPr>
          </w:p>
          <w:p w14:paraId="46D0356C"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3C9E3A0A" w14:textId="77777777" w:rsidR="00C3421C" w:rsidRPr="00B138F3" w:rsidRDefault="00C3421C" w:rsidP="00DE2AE3">
            <w:pPr>
              <w:widowControl w:val="0"/>
              <w:spacing w:after="160"/>
              <w:rPr>
                <w:rFonts w:ascii="GHEA Grapalat" w:hAnsi="GHEA Grapalat" w:cs="Sylfaen"/>
              </w:rPr>
            </w:pPr>
          </w:p>
          <w:p w14:paraId="1D256841" w14:textId="77777777"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3F1D3831" w14:textId="77777777"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5F017A94" w14:textId="77777777"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56C8643E" w14:textId="77777777" w:rsidR="00C3421C" w:rsidRPr="00B138F3" w:rsidRDefault="00C3421C" w:rsidP="00DE2AE3">
            <w:pPr>
              <w:widowControl w:val="0"/>
              <w:spacing w:after="160"/>
              <w:rPr>
                <w:rFonts w:ascii="GHEA Grapalat" w:hAnsi="GHEA Grapalat" w:cs="Sylfaen"/>
              </w:rPr>
            </w:pPr>
          </w:p>
          <w:p w14:paraId="60BA8E9D"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6FFE130B" w14:textId="77777777" w:rsidR="00C3421C" w:rsidRPr="00B138F3" w:rsidRDefault="00C3421C" w:rsidP="00DE2AE3">
            <w:pPr>
              <w:widowControl w:val="0"/>
              <w:spacing w:after="160"/>
              <w:jc w:val="right"/>
              <w:rPr>
                <w:rFonts w:ascii="GHEA Grapalat" w:hAnsi="GHEA Grapalat" w:cs="Tahoma"/>
              </w:rPr>
            </w:pPr>
          </w:p>
          <w:p w14:paraId="012D906D"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4C0A49CA" w14:textId="77777777" w:rsidR="00C3421C" w:rsidRPr="00B138F3" w:rsidRDefault="00C3421C" w:rsidP="00DE2AE3">
            <w:pPr>
              <w:widowControl w:val="0"/>
              <w:spacing w:after="160"/>
              <w:rPr>
                <w:rFonts w:ascii="GHEA Grapalat" w:hAnsi="GHEA Grapalat" w:cs="Sylfaen"/>
              </w:rPr>
            </w:pPr>
          </w:p>
          <w:p w14:paraId="41BD99F5" w14:textId="77777777"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142A5A91"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1788B3D3"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72675634" w14:textId="77777777" w:rsidR="00C3421C" w:rsidRPr="00B138F3" w:rsidRDefault="00C3421C" w:rsidP="00DE2AE3">
            <w:pPr>
              <w:widowControl w:val="0"/>
              <w:spacing w:after="160"/>
              <w:rPr>
                <w:rFonts w:ascii="GHEA Grapalat" w:hAnsi="GHEA Grapalat"/>
              </w:rPr>
            </w:pPr>
          </w:p>
          <w:p w14:paraId="0162FDB5"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4DABC31F" w14:textId="77777777"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51696935" w14:textId="77777777" w:rsidR="00C3421C" w:rsidRPr="00B138F3" w:rsidRDefault="00C3421C" w:rsidP="00DE2AE3">
            <w:pPr>
              <w:widowControl w:val="0"/>
              <w:spacing w:after="160"/>
              <w:rPr>
                <w:rFonts w:ascii="GHEA Grapalat" w:hAnsi="GHEA Grapalat" w:cs="Tahoma"/>
              </w:rPr>
            </w:pPr>
          </w:p>
          <w:p w14:paraId="53F5FF9A" w14:textId="77777777"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1F5B9F9F"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19076716" w14:textId="77777777" w:rsidR="00C3421C" w:rsidRPr="00B138F3" w:rsidRDefault="00C3421C" w:rsidP="00DE2AE3">
            <w:pPr>
              <w:widowControl w:val="0"/>
              <w:spacing w:after="160"/>
              <w:rPr>
                <w:rFonts w:ascii="GHEA Grapalat" w:hAnsi="GHEA Grapalat" w:cs="Tahoma"/>
              </w:rPr>
            </w:pPr>
          </w:p>
          <w:p w14:paraId="4C0A860B"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4AC51FAC" w14:textId="77777777"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075CF4DC" w14:textId="77777777" w:rsidR="00C3421C" w:rsidRPr="00B138F3" w:rsidRDefault="00C3421C" w:rsidP="00DE2AE3">
            <w:pPr>
              <w:widowControl w:val="0"/>
              <w:spacing w:after="160"/>
              <w:rPr>
                <w:rFonts w:ascii="GHEA Grapalat" w:hAnsi="GHEA Grapalat" w:cs="Arial"/>
              </w:rPr>
            </w:pPr>
          </w:p>
        </w:tc>
      </w:tr>
      <w:tr w:rsidR="00B138F3" w:rsidRPr="00B138F3" w14:paraId="4908D051"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7E11A75" w14:textId="77777777"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51C0D3AB" w14:textId="77777777" w:rsidR="00C3421C" w:rsidRPr="00B138F3" w:rsidRDefault="00C3421C" w:rsidP="00DE2AE3">
            <w:pPr>
              <w:widowControl w:val="0"/>
              <w:spacing w:after="160"/>
              <w:rPr>
                <w:rFonts w:ascii="GHEA Grapalat" w:hAnsi="GHEA Grapalat" w:cs="Sylfaen"/>
              </w:rPr>
            </w:pPr>
          </w:p>
          <w:p w14:paraId="6D8526CD" w14:textId="77777777"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282E84F4" w14:textId="77777777"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1BAF4F7F" w14:textId="77777777" w:rsidR="00C3421C" w:rsidRPr="00B138F3" w:rsidRDefault="00C3421C" w:rsidP="00DE2AE3">
            <w:pPr>
              <w:widowControl w:val="0"/>
              <w:spacing w:after="160"/>
              <w:rPr>
                <w:rFonts w:ascii="GHEA Grapalat" w:hAnsi="GHEA Grapalat"/>
              </w:rPr>
            </w:pPr>
          </w:p>
          <w:p w14:paraId="2F898039"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722C8372" w14:textId="77777777" w:rsidR="00C3421C" w:rsidRPr="00B138F3" w:rsidRDefault="00C3421C" w:rsidP="00C3421C">
      <w:pPr>
        <w:widowControl w:val="0"/>
        <w:spacing w:after="160"/>
        <w:jc w:val="center"/>
        <w:rPr>
          <w:rFonts w:ascii="GHEA Grapalat" w:hAnsi="GHEA Grapalat" w:cs="Sylfaen"/>
        </w:rPr>
      </w:pPr>
    </w:p>
    <w:p w14:paraId="30BBAC51"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ACE7BAA"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4E6AF33C"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01F59CCA"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0233C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0788C06C"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44A9706"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5C9085F6"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F7024D5"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7C41B985"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07721BA"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75557A2A"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6B3C93CB"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0DFEC5C4"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5C428447"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8CA7C8"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D0D788E"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28D6A259"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4D1F041A"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39ED3622"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3BEB9EC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D96E0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65F2BB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C1D847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6FB9D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03993E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5F0ECC1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36B89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23547CF5"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7B4A7F6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062EF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C449B8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7EF796C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B7ECC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0C03CCD7"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8D604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6C56A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843E4C7"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FACB0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7BA529B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61830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66EC78E2"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8E6721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B4674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2E9DC3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0B2EFC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FCC113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3E207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0C6FED5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CF1DFD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258A9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9424E8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A8B414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BD92A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1DB0979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AB4642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73266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D94148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4E46F3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86A873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55539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63754E5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64AD15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4EEFB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24F474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66D413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5A9D51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D2D68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687BADD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BC8D39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693FF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AC6A12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120E2C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6657762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6004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4194EC3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093687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F7D4B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DA9682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70E301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6F5786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5BF4C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16C97A5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A680AF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7A778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94789C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87D38B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543EF6C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1902E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2491189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D68DC9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E3DCE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29F805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C0B300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18E228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8F0A6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208E51B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EE23DA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6373B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A5B746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7607EC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CEB5D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2921A53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ACBC8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D3212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CACC9C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BC6095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2DBC62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ED93F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7451DF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0406148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4E409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D1151A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C772BE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4621181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4CED4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663892D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36623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61B80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FDE474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D613AF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44CE90D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A4E5F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171731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6FE0ABF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3159C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54CF7E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9EC8F6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97459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1D56C3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495C3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6EC8AF" w14:textId="77777777"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5515A1C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93E9E6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467E7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026F8F5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w:t>
            </w:r>
            <w:r w:rsidRPr="00B138F3">
              <w:rPr>
                <w:rFonts w:ascii="GHEA Grapalat" w:hAnsi="GHEA Grapalat"/>
                <w:sz w:val="18"/>
                <w:szCs w:val="18"/>
              </w:rPr>
              <w:lastRenderedPageBreak/>
              <w:t xml:space="preserve">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CDA3E0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B8AEC2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B91D7C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50F5BB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14:paraId="5AF39F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500E6B" w14:textId="77777777"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7445E46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85832D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A3197B"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4E154013"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2048022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5885A0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63B1D40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3BF31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49E93BD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3A90DA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7CBC9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75CDF2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70E9A84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EE935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3F90DB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20122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4165DE9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C1991C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F9BB2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68ECFB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FC3910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2C9E679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104B89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8FAA4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6684313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86214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B3B20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9C2E2E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0487C8FC"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83611D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7D57119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76B1371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F3631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602DDB8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A4B7FE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7724D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ECD87C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DDF9DB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14E673A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9B322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67DF5F5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F58E19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D37A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F0AC65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B66B43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4E1BA06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69EB9A7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EEAEE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4AB8650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F079AB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C7905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FF9FB8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43254CB"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3445704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91428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75B1646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1664BF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7E112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B64389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EDBE0A1"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11716CC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F1544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533BAEC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3AD6A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E1586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608D85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C6107B4"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36B2285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66760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0CA56F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D77F21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8F2F7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91C397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AD5C9F9"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3D0184B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C1F44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0AC653B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586653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E6426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F8F403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59F580C" w14:textId="77777777" w:rsidR="00C3421C" w:rsidRPr="00B138F3" w:rsidRDefault="00C3421C" w:rsidP="00DE2AE3">
            <w:pPr>
              <w:widowControl w:val="0"/>
              <w:spacing w:after="120"/>
              <w:jc w:val="center"/>
              <w:rPr>
                <w:rFonts w:ascii="GHEA Grapalat" w:hAnsi="GHEA Grapalat"/>
                <w:sz w:val="18"/>
                <w:szCs w:val="18"/>
              </w:rPr>
            </w:pPr>
          </w:p>
        </w:tc>
      </w:tr>
      <w:tr w:rsidR="00FF3DE9" w:rsidRPr="00B138F3" w14:paraId="787F624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4D882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7F6DC71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обслуживающей бенефициара финансовой организацией в обязательном порядке указывается дата, время, минута </w:t>
            </w:r>
            <w:r w:rsidRPr="00B138F3">
              <w:rPr>
                <w:rFonts w:ascii="GHEA Grapalat" w:hAnsi="GHEA Grapalat"/>
                <w:sz w:val="18"/>
                <w:szCs w:val="18"/>
              </w:rPr>
              <w:lastRenderedPageBreak/>
              <w:t>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17BA5B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F91D1D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82B4BC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w:t>
            </w:r>
            <w:r w:rsidRPr="00B138F3">
              <w:rPr>
                <w:rFonts w:ascii="GHEA Grapalat" w:hAnsi="GHEA Grapalat"/>
                <w:sz w:val="18"/>
                <w:szCs w:val="18"/>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00770CE" w14:textId="77777777" w:rsidR="00C3421C" w:rsidRPr="00B138F3" w:rsidRDefault="00C3421C" w:rsidP="00DE2AE3">
            <w:pPr>
              <w:widowControl w:val="0"/>
              <w:spacing w:after="120"/>
              <w:jc w:val="center"/>
              <w:rPr>
                <w:rFonts w:ascii="GHEA Grapalat" w:hAnsi="GHEA Grapalat"/>
                <w:sz w:val="18"/>
                <w:szCs w:val="18"/>
              </w:rPr>
            </w:pPr>
          </w:p>
        </w:tc>
      </w:tr>
    </w:tbl>
    <w:p w14:paraId="49EB3183" w14:textId="77777777" w:rsidR="001005B0" w:rsidRPr="00B138F3" w:rsidRDefault="001005B0" w:rsidP="00B46D58">
      <w:pPr>
        <w:widowControl w:val="0"/>
        <w:spacing w:after="160"/>
        <w:ind w:left="567" w:right="565"/>
        <w:jc w:val="center"/>
        <w:rPr>
          <w:rFonts w:ascii="GHEA Grapalat" w:hAnsi="GHEA Grapalat"/>
          <w:b/>
        </w:rPr>
      </w:pPr>
    </w:p>
    <w:p w14:paraId="5ED74D13" w14:textId="77777777" w:rsidR="001005B0" w:rsidRPr="00B138F3" w:rsidRDefault="001005B0" w:rsidP="00B46D58">
      <w:pPr>
        <w:widowControl w:val="0"/>
        <w:spacing w:after="160"/>
        <w:ind w:left="567" w:right="565"/>
        <w:jc w:val="center"/>
        <w:rPr>
          <w:rFonts w:ascii="GHEA Grapalat" w:hAnsi="GHEA Grapalat"/>
          <w:b/>
        </w:rPr>
      </w:pPr>
    </w:p>
    <w:p w14:paraId="04B4AD9E" w14:textId="77777777" w:rsidR="001005B0" w:rsidRPr="00B138F3" w:rsidRDefault="001005B0" w:rsidP="00B46D58">
      <w:pPr>
        <w:widowControl w:val="0"/>
        <w:spacing w:after="160"/>
        <w:ind w:left="567" w:right="565"/>
        <w:jc w:val="center"/>
        <w:rPr>
          <w:rFonts w:ascii="GHEA Grapalat" w:hAnsi="GHEA Grapalat"/>
          <w:b/>
        </w:rPr>
      </w:pPr>
    </w:p>
    <w:p w14:paraId="22754677" w14:textId="77777777" w:rsidR="001005B0" w:rsidRPr="00B138F3" w:rsidRDefault="001005B0" w:rsidP="00B46D58">
      <w:pPr>
        <w:widowControl w:val="0"/>
        <w:spacing w:after="160"/>
        <w:ind w:left="567" w:right="565"/>
        <w:jc w:val="center"/>
        <w:rPr>
          <w:rFonts w:ascii="GHEA Grapalat" w:hAnsi="GHEA Grapalat"/>
          <w:b/>
        </w:rPr>
      </w:pPr>
    </w:p>
    <w:p w14:paraId="081D0253" w14:textId="77777777" w:rsidR="001005B0" w:rsidRPr="00B138F3" w:rsidRDefault="001005B0" w:rsidP="00B46D58">
      <w:pPr>
        <w:widowControl w:val="0"/>
        <w:spacing w:after="160"/>
        <w:ind w:left="567" w:right="565"/>
        <w:jc w:val="center"/>
        <w:rPr>
          <w:rFonts w:ascii="GHEA Grapalat" w:hAnsi="GHEA Grapalat"/>
          <w:b/>
        </w:rPr>
      </w:pPr>
    </w:p>
    <w:p w14:paraId="5BEEDB61" w14:textId="77777777" w:rsidR="001005B0" w:rsidRPr="00B138F3" w:rsidRDefault="001005B0" w:rsidP="00B46D58">
      <w:pPr>
        <w:widowControl w:val="0"/>
        <w:spacing w:after="160"/>
        <w:ind w:left="567" w:right="565"/>
        <w:jc w:val="center"/>
        <w:rPr>
          <w:rFonts w:ascii="GHEA Grapalat" w:hAnsi="GHEA Grapalat"/>
          <w:b/>
        </w:rPr>
      </w:pPr>
    </w:p>
    <w:p w14:paraId="7562FF09" w14:textId="77777777" w:rsidR="001005B0" w:rsidRPr="00B138F3" w:rsidRDefault="001005B0" w:rsidP="00B46D58">
      <w:pPr>
        <w:widowControl w:val="0"/>
        <w:spacing w:after="160"/>
        <w:ind w:left="567" w:right="565"/>
        <w:jc w:val="center"/>
        <w:rPr>
          <w:rFonts w:ascii="GHEA Grapalat" w:hAnsi="GHEA Grapalat"/>
          <w:b/>
        </w:rPr>
      </w:pPr>
    </w:p>
    <w:p w14:paraId="71DF0490" w14:textId="77777777" w:rsidR="001005B0" w:rsidRPr="00B138F3" w:rsidRDefault="001005B0" w:rsidP="00B46D58">
      <w:pPr>
        <w:widowControl w:val="0"/>
        <w:spacing w:after="160"/>
        <w:ind w:left="567" w:right="565"/>
        <w:jc w:val="center"/>
        <w:rPr>
          <w:rFonts w:ascii="GHEA Grapalat" w:hAnsi="GHEA Grapalat"/>
          <w:b/>
        </w:rPr>
      </w:pPr>
    </w:p>
    <w:p w14:paraId="13BEF1BD" w14:textId="77777777" w:rsidR="001005B0" w:rsidRPr="00B138F3" w:rsidRDefault="001005B0" w:rsidP="00B46D58">
      <w:pPr>
        <w:widowControl w:val="0"/>
        <w:spacing w:after="160"/>
        <w:ind w:left="567" w:right="565"/>
        <w:jc w:val="center"/>
        <w:rPr>
          <w:rFonts w:ascii="GHEA Grapalat" w:hAnsi="GHEA Grapalat"/>
          <w:b/>
        </w:rPr>
      </w:pPr>
    </w:p>
    <w:p w14:paraId="1F4CA904" w14:textId="77777777" w:rsidR="001005B0" w:rsidRPr="00B138F3" w:rsidRDefault="001005B0" w:rsidP="00B46D58">
      <w:pPr>
        <w:widowControl w:val="0"/>
        <w:spacing w:after="160"/>
        <w:ind w:left="567" w:right="565"/>
        <w:jc w:val="center"/>
        <w:rPr>
          <w:rFonts w:ascii="GHEA Grapalat" w:hAnsi="GHEA Grapalat"/>
          <w:b/>
        </w:rPr>
      </w:pPr>
    </w:p>
    <w:p w14:paraId="5AFCD19F" w14:textId="77777777" w:rsidR="001005B0" w:rsidRPr="00B138F3" w:rsidRDefault="001005B0" w:rsidP="00B46D58">
      <w:pPr>
        <w:widowControl w:val="0"/>
        <w:spacing w:after="160"/>
        <w:ind w:left="567" w:right="565"/>
        <w:jc w:val="center"/>
        <w:rPr>
          <w:rFonts w:ascii="GHEA Grapalat" w:hAnsi="GHEA Grapalat"/>
          <w:b/>
        </w:rPr>
      </w:pPr>
    </w:p>
    <w:p w14:paraId="3002B26E" w14:textId="77777777" w:rsidR="001005B0" w:rsidRPr="00B138F3" w:rsidRDefault="001005B0" w:rsidP="00B46D58">
      <w:pPr>
        <w:widowControl w:val="0"/>
        <w:spacing w:after="160"/>
        <w:ind w:left="567" w:right="565"/>
        <w:jc w:val="center"/>
        <w:rPr>
          <w:rFonts w:ascii="GHEA Grapalat" w:hAnsi="GHEA Grapalat"/>
          <w:b/>
        </w:rPr>
      </w:pPr>
    </w:p>
    <w:p w14:paraId="7283EE7D" w14:textId="77777777" w:rsidR="001005B0" w:rsidRPr="00B138F3" w:rsidRDefault="001005B0" w:rsidP="00B46D58">
      <w:pPr>
        <w:widowControl w:val="0"/>
        <w:spacing w:after="160"/>
        <w:ind w:left="567" w:right="565"/>
        <w:jc w:val="center"/>
        <w:rPr>
          <w:rFonts w:ascii="GHEA Grapalat" w:hAnsi="GHEA Grapalat"/>
          <w:b/>
        </w:rPr>
      </w:pPr>
    </w:p>
    <w:p w14:paraId="4A612B05" w14:textId="77777777" w:rsidR="001005B0" w:rsidRPr="00B138F3" w:rsidRDefault="001005B0" w:rsidP="00B46D58">
      <w:pPr>
        <w:widowControl w:val="0"/>
        <w:spacing w:after="160"/>
        <w:ind w:left="567" w:right="565"/>
        <w:jc w:val="center"/>
        <w:rPr>
          <w:rFonts w:ascii="GHEA Grapalat" w:hAnsi="GHEA Grapalat"/>
          <w:b/>
        </w:rPr>
      </w:pPr>
    </w:p>
    <w:p w14:paraId="0CBC312B" w14:textId="77777777" w:rsidR="001005B0" w:rsidRPr="00B138F3" w:rsidRDefault="001005B0" w:rsidP="00B46D58">
      <w:pPr>
        <w:widowControl w:val="0"/>
        <w:spacing w:after="160"/>
        <w:ind w:left="567" w:right="565"/>
        <w:jc w:val="center"/>
        <w:rPr>
          <w:rFonts w:ascii="GHEA Grapalat" w:hAnsi="GHEA Grapalat"/>
          <w:b/>
        </w:rPr>
      </w:pPr>
    </w:p>
    <w:p w14:paraId="2AB6E3A3" w14:textId="77777777" w:rsidR="001005B0" w:rsidRPr="00B138F3" w:rsidRDefault="001005B0" w:rsidP="00B46D58">
      <w:pPr>
        <w:widowControl w:val="0"/>
        <w:spacing w:after="160"/>
        <w:ind w:left="567" w:right="565"/>
        <w:jc w:val="center"/>
        <w:rPr>
          <w:rFonts w:ascii="GHEA Grapalat" w:hAnsi="GHEA Grapalat"/>
          <w:b/>
        </w:rPr>
      </w:pPr>
    </w:p>
    <w:p w14:paraId="4547B3B7" w14:textId="77777777" w:rsidR="001005B0" w:rsidRPr="00B138F3" w:rsidRDefault="001005B0" w:rsidP="00B46D58">
      <w:pPr>
        <w:widowControl w:val="0"/>
        <w:spacing w:after="160"/>
        <w:ind w:left="567" w:right="565"/>
        <w:jc w:val="center"/>
        <w:rPr>
          <w:rFonts w:ascii="GHEA Grapalat" w:hAnsi="GHEA Grapalat"/>
          <w:b/>
        </w:rPr>
      </w:pPr>
    </w:p>
    <w:p w14:paraId="5AA1ECB2"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Приложение № 5.1</w:t>
      </w:r>
    </w:p>
    <w:p w14:paraId="11024727" w14:textId="78310BAC" w:rsidR="000A214C" w:rsidRPr="00485FAD"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8B1233" w:rsidRPr="00B138F3">
        <w:rPr>
          <w:rFonts w:ascii="GHEA Grapalat" w:hAnsi="GHEA Grapalat"/>
          <w:i/>
        </w:rPr>
        <w:t>открытый конкурс</w:t>
      </w:r>
      <w:r w:rsidRPr="00B138F3">
        <w:rPr>
          <w:rFonts w:ascii="GHEA Grapalat" w:hAnsi="GHEA Grapalat"/>
          <w:i/>
        </w:rPr>
        <w:br/>
        <w:t xml:space="preserve">под кодом </w:t>
      </w:r>
      <w:r w:rsidR="008E5607">
        <w:rPr>
          <w:rFonts w:ascii="GHEA Grapalat" w:hAnsi="GHEA Grapalat"/>
          <w:lang w:val="en-US"/>
        </w:rPr>
        <w:t>ABHKT</w:t>
      </w:r>
      <w:r w:rsidR="008E5607" w:rsidRPr="008E5607">
        <w:rPr>
          <w:rFonts w:ascii="GHEA Grapalat" w:hAnsi="GHEA Grapalat"/>
        </w:rPr>
        <w:t>-</w:t>
      </w:r>
      <w:r w:rsidR="008E5607">
        <w:rPr>
          <w:rFonts w:ascii="GHEA Grapalat" w:hAnsi="GHEA Grapalat"/>
          <w:lang w:val="en-US"/>
        </w:rPr>
        <w:t>GHAPZB</w:t>
      </w:r>
      <w:r w:rsidR="008E5607" w:rsidRPr="008E5607">
        <w:rPr>
          <w:rFonts w:ascii="GHEA Grapalat" w:hAnsi="GHEA Grapalat"/>
        </w:rPr>
        <w:t>-</w:t>
      </w:r>
      <w:r w:rsidR="000463D6" w:rsidRPr="000463D6">
        <w:rPr>
          <w:rFonts w:ascii="GHEA Grapalat" w:hAnsi="GHEA Grapalat"/>
        </w:rPr>
        <w:t>2</w:t>
      </w:r>
      <w:r w:rsidR="00485FAD" w:rsidRPr="00485FAD">
        <w:rPr>
          <w:rFonts w:ascii="GHEA Grapalat" w:hAnsi="GHEA Grapalat"/>
        </w:rPr>
        <w:t>6/11</w:t>
      </w:r>
    </w:p>
    <w:p w14:paraId="1F705885" w14:textId="77777777" w:rsidR="00AF4211" w:rsidRPr="00B138F3" w:rsidRDefault="00AF4211" w:rsidP="000A214C">
      <w:pPr>
        <w:widowControl w:val="0"/>
        <w:spacing w:after="160"/>
        <w:jc w:val="center"/>
        <w:rPr>
          <w:rFonts w:ascii="GHEA Grapalat" w:hAnsi="GHEA Grapalat"/>
          <w:b/>
        </w:rPr>
      </w:pPr>
    </w:p>
    <w:p w14:paraId="3400A662"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17FBBCB2"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531FE06B" w14:textId="77777777" w:rsidTr="00DE2AE3">
        <w:tc>
          <w:tcPr>
            <w:tcW w:w="4786" w:type="dxa"/>
          </w:tcPr>
          <w:p w14:paraId="2F82A9E5" w14:textId="77777777"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42BC76A1" w14:textId="77777777"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9"/>
              <w:t>**</w:t>
            </w:r>
          </w:p>
        </w:tc>
      </w:tr>
    </w:tbl>
    <w:p w14:paraId="08F15239" w14:textId="77777777" w:rsidR="000A214C" w:rsidRPr="00B138F3" w:rsidRDefault="000A214C" w:rsidP="000A214C">
      <w:pPr>
        <w:widowControl w:val="0"/>
        <w:spacing w:after="160"/>
        <w:rPr>
          <w:rFonts w:ascii="GHEA Grapalat" w:hAnsi="GHEA Grapalat" w:cs="GHEA Grapalat"/>
          <w:b/>
        </w:rPr>
      </w:pPr>
    </w:p>
    <w:p w14:paraId="2CEC1705"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783BEB23"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2DB89321"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1CF124BE"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6A1B5900"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63235E2"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3F49F39F"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1313F068"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7EFA90DB" w14:textId="1253F924"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w:t>
      </w:r>
      <w:r w:rsidR="008E5607" w:rsidRPr="008E5607">
        <w:rPr>
          <w:rFonts w:ascii="GHEA Grapalat" w:hAnsi="GHEA Grapalat"/>
        </w:rPr>
        <w:t xml:space="preserve"> </w:t>
      </w:r>
      <w:r w:rsidR="008E5607">
        <w:rPr>
          <w:rFonts w:ascii="GHEA Grapalat" w:hAnsi="GHEA Grapalat"/>
          <w:lang w:val="en-US"/>
        </w:rPr>
        <w:t>ABHKT</w:t>
      </w:r>
      <w:r w:rsidR="008E5607" w:rsidRPr="008E5607">
        <w:rPr>
          <w:rFonts w:ascii="GHEA Grapalat" w:hAnsi="GHEA Grapalat"/>
        </w:rPr>
        <w:t>-</w:t>
      </w:r>
      <w:r w:rsidR="008E5607">
        <w:rPr>
          <w:rFonts w:ascii="GHEA Grapalat" w:hAnsi="GHEA Grapalat"/>
          <w:lang w:val="en-US"/>
        </w:rPr>
        <w:t>GHAPZB</w:t>
      </w:r>
      <w:r w:rsidR="008E5607" w:rsidRPr="008E5607">
        <w:rPr>
          <w:rFonts w:ascii="GHEA Grapalat" w:hAnsi="GHEA Grapalat"/>
        </w:rPr>
        <w:t>-</w:t>
      </w:r>
      <w:r w:rsidR="000463D6" w:rsidRPr="000463D6">
        <w:rPr>
          <w:rFonts w:ascii="GHEA Grapalat" w:hAnsi="GHEA Grapalat"/>
        </w:rPr>
        <w:t>2</w:t>
      </w:r>
      <w:r w:rsidR="00485FAD" w:rsidRPr="00485FAD">
        <w:rPr>
          <w:rFonts w:ascii="GHEA Grapalat" w:hAnsi="GHEA Grapalat"/>
        </w:rPr>
        <w:t>6/11</w:t>
      </w:r>
      <w:r w:rsidRPr="00B138F3">
        <w:rPr>
          <w:rFonts w:ascii="GHEA Grapalat" w:hAnsi="GHEA Grapalat"/>
        </w:rPr>
        <w:t>*.</w:t>
      </w:r>
    </w:p>
    <w:p w14:paraId="6D9421E9"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66E5C753" w14:textId="77777777" w:rsidR="000A214C" w:rsidRPr="00B138F3" w:rsidRDefault="000A214C" w:rsidP="000A214C">
      <w:pPr>
        <w:rPr>
          <w:rFonts w:ascii="GHEA Grapalat" w:hAnsi="GHEA Grapalat"/>
        </w:rPr>
      </w:pPr>
      <w:r w:rsidRPr="00B138F3">
        <w:rPr>
          <w:rFonts w:ascii="GHEA Grapalat" w:hAnsi="GHEA Grapalat"/>
        </w:rPr>
        <w:br w:type="page"/>
      </w:r>
    </w:p>
    <w:p w14:paraId="181CB9B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210D269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108DBCB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88E17E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E385ED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39C7C5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2559C0B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7F43C48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1.5.</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5D8A11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1.6.</w:t>
      </w:r>
      <w:r w:rsidRPr="00B138F3">
        <w:rPr>
          <w:rFonts w:ascii="GHEA Grapalat" w:hAnsi="GHEA Grapalat"/>
        </w:rPr>
        <w:tab/>
        <w:t>Заказчик может представить в Банк-плательщик иные дополнительные документы.</w:t>
      </w:r>
    </w:p>
    <w:p w14:paraId="42A945B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1.7.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72E4BDE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1.8.</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4C55E56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1.9.</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164EEAA7"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6C8CC5A8" w14:textId="77777777"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6F87B8B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44C51F1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59477A05"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620ED88"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8453A78"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72E0F30B"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AD8EAF4"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2EBA5328"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D14E811"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6617B967"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7308D78"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5CB00165"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732607F"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12ACDC0E"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C82B87D"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0DEC5E1E"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FE35C0C" w14:textId="77777777"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104F0637"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2B644F6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AE14E4" w14:textId="77777777"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448E144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74E27" w14:textId="77777777"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14:paraId="2DDC2684"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AD7131" w14:textId="77777777"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2DCB9ED9"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BE54E4"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5E8B69A4"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99B39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07A6C479"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60A500"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679261F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CC16C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3614E6D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C58890"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47C079D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E96B2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7695113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0F935C"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7FFE8A62"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C2D1FC"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6FB74BC0"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0FC9A3"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2B3DF274"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E2074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proofErr w:type="gramStart"/>
            <w:r w:rsidRPr="00B138F3">
              <w:rPr>
                <w:rFonts w:ascii="GHEA Grapalat" w:hAnsi="GHEA Grapalat"/>
              </w:rPr>
              <w:t>сч</w:t>
            </w:r>
            <w:proofErr w:type="spellEnd"/>
            <w:r w:rsidRPr="00B138F3">
              <w:rPr>
                <w:rFonts w:ascii="GHEA Grapalat" w:hAnsi="GHEA Grapalat"/>
              </w:rPr>
              <w:t>.№</w:t>
            </w:r>
            <w:proofErr w:type="gramEnd"/>
            <w:r w:rsidRPr="00B138F3">
              <w:rPr>
                <w:rFonts w:ascii="GHEA Grapalat" w:hAnsi="GHEA Grapalat"/>
              </w:rPr>
              <w:t>)</w:t>
            </w:r>
          </w:p>
        </w:tc>
      </w:tr>
      <w:tr w:rsidR="00B138F3" w:rsidRPr="00B138F3" w14:paraId="2F5C7E6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8B26CF"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4EB99ABC"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6B3AC0"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4E824EC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7206F9"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5D21746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151DB4"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2FFFE0A0"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677C8B7B"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2514B475"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592608"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29A6F1B6"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5BC525" w14:textId="77777777"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33DD5641"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493A1B9" w14:textId="77777777"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2EAFD813" w14:textId="77777777" w:rsidR="00BE2572" w:rsidRPr="00B138F3" w:rsidRDefault="00BE2572" w:rsidP="00DE2AE3">
            <w:pPr>
              <w:widowControl w:val="0"/>
              <w:spacing w:after="160"/>
              <w:rPr>
                <w:rFonts w:ascii="GHEA Grapalat" w:hAnsi="GHEA Grapalat" w:cs="Sylfaen"/>
              </w:rPr>
            </w:pPr>
          </w:p>
          <w:p w14:paraId="2B012EA4" w14:textId="77777777"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14:paraId="676705F8" w14:textId="77777777" w:rsidR="00BE2572" w:rsidRPr="00B138F3" w:rsidRDefault="00BE2572" w:rsidP="00DE2AE3">
            <w:pPr>
              <w:widowControl w:val="0"/>
              <w:spacing w:after="160"/>
              <w:rPr>
                <w:rFonts w:ascii="GHEA Grapalat" w:hAnsi="GHEA Grapalat" w:cs="Sylfaen"/>
              </w:rPr>
            </w:pPr>
          </w:p>
          <w:p w14:paraId="765CE45D"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64B1CBDA" w14:textId="77777777" w:rsidR="00BE2572" w:rsidRPr="00B138F3" w:rsidRDefault="00BE2572" w:rsidP="00DE2AE3">
            <w:pPr>
              <w:widowControl w:val="0"/>
              <w:spacing w:after="160"/>
              <w:rPr>
                <w:rFonts w:ascii="GHEA Grapalat" w:hAnsi="GHEA Grapalat" w:cs="Sylfaen"/>
              </w:rPr>
            </w:pPr>
          </w:p>
          <w:p w14:paraId="13E66501" w14:textId="77777777"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08BDA60B" w14:textId="77777777"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6E979CD4" w14:textId="77777777"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496870FE" w14:textId="77777777" w:rsidR="00BE2572" w:rsidRPr="00B138F3" w:rsidRDefault="00BE2572" w:rsidP="00DE2AE3">
            <w:pPr>
              <w:widowControl w:val="0"/>
              <w:spacing w:after="160"/>
              <w:rPr>
                <w:rFonts w:ascii="GHEA Grapalat" w:hAnsi="GHEA Grapalat" w:cs="Sylfaen"/>
              </w:rPr>
            </w:pPr>
          </w:p>
          <w:p w14:paraId="46C3A367"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5A608C2B" w14:textId="77777777" w:rsidR="00BE2572" w:rsidRPr="00B138F3" w:rsidRDefault="00BE2572" w:rsidP="00DE2AE3">
            <w:pPr>
              <w:widowControl w:val="0"/>
              <w:spacing w:after="160"/>
              <w:jc w:val="right"/>
              <w:rPr>
                <w:rFonts w:ascii="GHEA Grapalat" w:hAnsi="GHEA Grapalat" w:cs="Tahoma"/>
              </w:rPr>
            </w:pPr>
          </w:p>
          <w:p w14:paraId="44EE4116"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0343BF50" w14:textId="77777777" w:rsidR="00BE2572" w:rsidRPr="00B138F3" w:rsidRDefault="00BE2572" w:rsidP="00DE2AE3">
            <w:pPr>
              <w:widowControl w:val="0"/>
              <w:spacing w:after="160"/>
              <w:rPr>
                <w:rFonts w:ascii="GHEA Grapalat" w:hAnsi="GHEA Grapalat" w:cs="Sylfaen"/>
              </w:rPr>
            </w:pPr>
          </w:p>
          <w:p w14:paraId="590F1D21" w14:textId="77777777"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7CC23BFB"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4D42CF3C"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1714FF8D" w14:textId="77777777" w:rsidR="00BE2572" w:rsidRPr="00B138F3" w:rsidRDefault="00BE2572" w:rsidP="00DE2AE3">
            <w:pPr>
              <w:widowControl w:val="0"/>
              <w:spacing w:after="160"/>
              <w:rPr>
                <w:rFonts w:ascii="GHEA Grapalat" w:hAnsi="GHEA Grapalat"/>
              </w:rPr>
            </w:pPr>
          </w:p>
          <w:p w14:paraId="1B9C7408"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5C1C0609" w14:textId="77777777"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3A206AC6" w14:textId="77777777" w:rsidR="00BE2572" w:rsidRPr="00B138F3" w:rsidRDefault="00BE2572" w:rsidP="00DE2AE3">
            <w:pPr>
              <w:widowControl w:val="0"/>
              <w:spacing w:after="160"/>
              <w:rPr>
                <w:rFonts w:ascii="GHEA Grapalat" w:hAnsi="GHEA Grapalat" w:cs="Tahoma"/>
              </w:rPr>
            </w:pPr>
          </w:p>
          <w:p w14:paraId="08AD102A" w14:textId="77777777"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7251D3C0"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48356B4E" w14:textId="77777777" w:rsidR="00BE2572" w:rsidRPr="00B138F3" w:rsidRDefault="00BE2572" w:rsidP="00DE2AE3">
            <w:pPr>
              <w:widowControl w:val="0"/>
              <w:spacing w:after="160"/>
              <w:rPr>
                <w:rFonts w:ascii="GHEA Grapalat" w:hAnsi="GHEA Grapalat" w:cs="Tahoma"/>
              </w:rPr>
            </w:pPr>
          </w:p>
          <w:p w14:paraId="4462613C"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0D3902BB" w14:textId="77777777"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5F2A81CB" w14:textId="77777777" w:rsidR="00BE2572" w:rsidRPr="00B138F3" w:rsidRDefault="00BE2572" w:rsidP="00DE2AE3">
            <w:pPr>
              <w:widowControl w:val="0"/>
              <w:spacing w:after="160"/>
              <w:rPr>
                <w:rFonts w:ascii="GHEA Grapalat" w:hAnsi="GHEA Grapalat" w:cs="Arial"/>
              </w:rPr>
            </w:pPr>
          </w:p>
        </w:tc>
      </w:tr>
      <w:tr w:rsidR="00B138F3" w:rsidRPr="00B138F3" w14:paraId="7DB74D49"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2841A53" w14:textId="77777777"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60F2ABA8" w14:textId="77777777" w:rsidR="00BE2572" w:rsidRPr="00B138F3" w:rsidRDefault="00BE2572" w:rsidP="00DE2AE3">
            <w:pPr>
              <w:widowControl w:val="0"/>
              <w:spacing w:after="160"/>
              <w:rPr>
                <w:rFonts w:ascii="GHEA Grapalat" w:hAnsi="GHEA Grapalat" w:cs="Sylfaen"/>
              </w:rPr>
            </w:pPr>
          </w:p>
          <w:p w14:paraId="58B02D23" w14:textId="77777777"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79C08123" w14:textId="77777777"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69270B5B" w14:textId="77777777" w:rsidR="00BE2572" w:rsidRPr="00B138F3" w:rsidRDefault="00BE2572" w:rsidP="00DE2AE3">
            <w:pPr>
              <w:widowControl w:val="0"/>
              <w:spacing w:after="160"/>
              <w:rPr>
                <w:rFonts w:ascii="GHEA Grapalat" w:hAnsi="GHEA Grapalat"/>
              </w:rPr>
            </w:pPr>
          </w:p>
          <w:p w14:paraId="19EB94C7"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7C1CF628" w14:textId="77777777" w:rsidR="00BE2572" w:rsidRPr="00B138F3" w:rsidRDefault="00BE2572" w:rsidP="00BE2572">
      <w:pPr>
        <w:widowControl w:val="0"/>
        <w:spacing w:after="160"/>
        <w:jc w:val="center"/>
        <w:rPr>
          <w:rFonts w:ascii="GHEA Grapalat" w:hAnsi="GHEA Grapalat" w:cs="Sylfaen"/>
        </w:rPr>
      </w:pPr>
    </w:p>
    <w:p w14:paraId="7E1C5A7B"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0C82DED"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3A969FB6"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19FA1BB0"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79CEF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3F052535"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3712F6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68356C3F"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4868C32"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18BD35C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2DC5D8EF"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1A200C0A"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5A7A8C7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2A6C5B5F"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7C2D6426"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04F00D"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779F6A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CF7DC3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6BC77CA6"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F05CA43"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14247F7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67F0A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288116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9109B6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27538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8BB4A7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154AAAD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3AAF9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016F89B4"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F02814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2748A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41C1B2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722BDE0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89632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DAE5561"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40E49E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36BAE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5ADE7EC"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BA709B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595AC8E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F0E59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0FA4BD3B"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DFC3F1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0C900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9FEF58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51DF55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0958E5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DA10C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AC2410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944FC1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86C1D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AC7084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9CE4AF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81A34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5C628DB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BE2E5D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99475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551EE2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32B28E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368669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1DCB9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4418BAC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03C2F48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2AF53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00F397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31B8FC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A247AE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3494C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773BB18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815E30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B367E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FA4B82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D3A218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75699B1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8BC15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7085F7A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E79DC7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0AA5C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785BAA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05559F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29EC76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6FC84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2E64110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FEF334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8E376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8F04EB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609D78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55FBAE9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53FD5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412B3E3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32FD7EC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F5226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435DDA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18427E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33C259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65E9B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67C3EBE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23E796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C5296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3D165D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AC7A08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7B1F2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6F67A47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61E308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38216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7654F9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4AB4D7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58F0ED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65396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5158C5D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5ABA32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9DD56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6115F1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3789F9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5FC14E4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3A182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7BBDE1F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E92B15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AA7D7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39C522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F07F7F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734945F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E4911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7C9F325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025C022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CBB9C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8A3142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2FC6A9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0D926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6CB687D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186C1D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C804F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29725A3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0471E9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92F96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4977B61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w:t>
            </w:r>
            <w:r w:rsidRPr="00B138F3">
              <w:rPr>
                <w:rFonts w:ascii="GHEA Grapalat" w:hAnsi="GHEA Grapalat"/>
                <w:sz w:val="18"/>
                <w:szCs w:val="18"/>
              </w:rPr>
              <w:lastRenderedPageBreak/>
              <w:t xml:space="preserve">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0928FD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1A4F70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0A4E1A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071293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14:paraId="5CF2353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6E3BA3" w14:textId="77777777"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26F2A47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59B872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9C9F8F"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65A21A39"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16D4DE7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F683CD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3F08B5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F001E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5C85D7F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5BB829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8D9C7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4B96C1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48753BF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5489A19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5DC1CF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348B0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16C5DBB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F8BBF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4BA7A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46C420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82E10F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6A4C8D7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701E636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5030E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777113D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812031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0DF60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0A5495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2FFC12FC"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47108B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2F69278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0A336F3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D8157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74BC9F7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33F8B2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C9294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B40B2A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C11995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301F0A7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3DC8E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4751036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9FD981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C13B6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01067A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06498C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6E46E07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2AA6C0B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E0E57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1BD02AE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C0B830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ADFDC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DEDA68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119ED06"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440A3FF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3BA07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3C87694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1DEB6F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1CEF7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91BF07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FE3DFB6"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3FC10FB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4450A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4FD5F3E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DFB90D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F0FF8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687629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2DEFDF3"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7156A0C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85DC4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6660114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E84360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1869F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0A67CB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E0AD9EA"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7413860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633F1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3178EF9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78D16B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ADBC5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61FC04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B20601A" w14:textId="77777777" w:rsidR="00BE2572" w:rsidRPr="00B138F3" w:rsidRDefault="00BE2572" w:rsidP="00DE2AE3">
            <w:pPr>
              <w:widowControl w:val="0"/>
              <w:spacing w:after="120"/>
              <w:jc w:val="center"/>
              <w:rPr>
                <w:rFonts w:ascii="GHEA Grapalat" w:hAnsi="GHEA Grapalat"/>
                <w:sz w:val="18"/>
                <w:szCs w:val="18"/>
              </w:rPr>
            </w:pPr>
          </w:p>
        </w:tc>
      </w:tr>
      <w:tr w:rsidR="00FF3DE9" w:rsidRPr="00B138F3" w14:paraId="3BF7653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09D0C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0F9B1D1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обслуживающей бенефициара финансовой организацией в обязательном порядке указывается дата, время, минута </w:t>
            </w:r>
            <w:r w:rsidRPr="00B138F3">
              <w:rPr>
                <w:rFonts w:ascii="GHEA Grapalat" w:hAnsi="GHEA Grapalat"/>
                <w:sz w:val="18"/>
                <w:szCs w:val="18"/>
              </w:rPr>
              <w:lastRenderedPageBreak/>
              <w:t>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CB8AB9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39A9ED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DCC445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w:t>
            </w:r>
            <w:r w:rsidRPr="00B138F3">
              <w:rPr>
                <w:rFonts w:ascii="GHEA Grapalat" w:hAnsi="GHEA Grapalat"/>
                <w:sz w:val="18"/>
                <w:szCs w:val="18"/>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065C9B1" w14:textId="77777777" w:rsidR="00BE2572" w:rsidRPr="00B138F3" w:rsidRDefault="00BE2572" w:rsidP="00DE2AE3">
            <w:pPr>
              <w:widowControl w:val="0"/>
              <w:spacing w:after="120"/>
              <w:jc w:val="center"/>
              <w:rPr>
                <w:rFonts w:ascii="GHEA Grapalat" w:hAnsi="GHEA Grapalat"/>
                <w:sz w:val="18"/>
                <w:szCs w:val="18"/>
              </w:rPr>
            </w:pPr>
          </w:p>
        </w:tc>
      </w:tr>
    </w:tbl>
    <w:p w14:paraId="1CF2C7A0" w14:textId="77777777" w:rsidR="00BE2572" w:rsidRPr="00B138F3" w:rsidRDefault="00BE2572" w:rsidP="00BE2572">
      <w:pPr>
        <w:widowControl w:val="0"/>
        <w:spacing w:after="160"/>
        <w:ind w:left="567" w:right="565"/>
        <w:jc w:val="center"/>
        <w:rPr>
          <w:rFonts w:ascii="GHEA Grapalat" w:hAnsi="GHEA Grapalat"/>
          <w:b/>
        </w:rPr>
      </w:pPr>
    </w:p>
    <w:p w14:paraId="28E0F408" w14:textId="77777777" w:rsidR="00BE2572" w:rsidRPr="00B138F3" w:rsidRDefault="00BE2572" w:rsidP="00BE2572">
      <w:pPr>
        <w:widowControl w:val="0"/>
        <w:spacing w:after="160"/>
        <w:ind w:left="567" w:right="565"/>
        <w:jc w:val="center"/>
        <w:rPr>
          <w:rFonts w:ascii="GHEA Grapalat" w:hAnsi="GHEA Grapalat"/>
          <w:b/>
        </w:rPr>
      </w:pPr>
    </w:p>
    <w:p w14:paraId="58FEA581" w14:textId="77777777" w:rsidR="00BE2572" w:rsidRPr="00B138F3" w:rsidRDefault="00BE2572" w:rsidP="00BE2572">
      <w:pPr>
        <w:widowControl w:val="0"/>
        <w:spacing w:after="160"/>
        <w:ind w:left="567" w:right="565"/>
        <w:jc w:val="center"/>
        <w:rPr>
          <w:rFonts w:ascii="GHEA Grapalat" w:hAnsi="GHEA Grapalat"/>
          <w:b/>
        </w:rPr>
      </w:pPr>
    </w:p>
    <w:p w14:paraId="3C203475" w14:textId="77777777" w:rsidR="00BE2572" w:rsidRPr="00B138F3" w:rsidRDefault="00BE2572" w:rsidP="00BE2572">
      <w:pPr>
        <w:widowControl w:val="0"/>
        <w:spacing w:after="160"/>
        <w:ind w:left="567" w:right="565"/>
        <w:jc w:val="center"/>
        <w:rPr>
          <w:rFonts w:ascii="GHEA Grapalat" w:hAnsi="GHEA Grapalat"/>
          <w:b/>
        </w:rPr>
      </w:pPr>
    </w:p>
    <w:p w14:paraId="3A894A3D" w14:textId="77777777" w:rsidR="00BE2572" w:rsidRPr="00B138F3" w:rsidRDefault="00BE2572" w:rsidP="00BE2572">
      <w:pPr>
        <w:widowControl w:val="0"/>
        <w:spacing w:after="160"/>
        <w:ind w:left="567" w:right="565"/>
        <w:jc w:val="center"/>
        <w:rPr>
          <w:rFonts w:ascii="GHEA Grapalat" w:hAnsi="GHEA Grapalat"/>
          <w:b/>
        </w:rPr>
      </w:pPr>
    </w:p>
    <w:p w14:paraId="3FF1E8EA" w14:textId="77777777" w:rsidR="00BE2572" w:rsidRPr="00B138F3" w:rsidRDefault="00BE2572" w:rsidP="00BE2572">
      <w:pPr>
        <w:widowControl w:val="0"/>
        <w:spacing w:after="160"/>
        <w:ind w:left="567" w:right="565"/>
        <w:jc w:val="center"/>
        <w:rPr>
          <w:rFonts w:ascii="GHEA Grapalat" w:hAnsi="GHEA Grapalat"/>
          <w:b/>
        </w:rPr>
      </w:pPr>
    </w:p>
    <w:p w14:paraId="3E814248" w14:textId="77777777" w:rsidR="00BE2572" w:rsidRPr="00B138F3" w:rsidRDefault="00BE2572" w:rsidP="00BE2572">
      <w:pPr>
        <w:widowControl w:val="0"/>
        <w:spacing w:after="160"/>
        <w:ind w:left="567" w:right="565"/>
        <w:jc w:val="center"/>
        <w:rPr>
          <w:rFonts w:ascii="GHEA Grapalat" w:hAnsi="GHEA Grapalat"/>
          <w:b/>
        </w:rPr>
      </w:pPr>
    </w:p>
    <w:p w14:paraId="7FD8A5DC" w14:textId="77777777" w:rsidR="00BE2572" w:rsidRPr="00B138F3" w:rsidRDefault="00BE2572" w:rsidP="00BE2572">
      <w:pPr>
        <w:widowControl w:val="0"/>
        <w:spacing w:after="160"/>
        <w:ind w:left="567" w:right="565"/>
        <w:jc w:val="center"/>
        <w:rPr>
          <w:rFonts w:ascii="GHEA Grapalat" w:hAnsi="GHEA Grapalat"/>
          <w:b/>
        </w:rPr>
      </w:pPr>
    </w:p>
    <w:p w14:paraId="355FE3BB" w14:textId="77777777" w:rsidR="00BE2572" w:rsidRPr="00B138F3" w:rsidRDefault="00BE2572" w:rsidP="00BE2572">
      <w:pPr>
        <w:widowControl w:val="0"/>
        <w:spacing w:after="160"/>
        <w:ind w:left="567" w:right="565"/>
        <w:jc w:val="center"/>
        <w:rPr>
          <w:rFonts w:ascii="GHEA Grapalat" w:hAnsi="GHEA Grapalat"/>
          <w:b/>
        </w:rPr>
      </w:pPr>
    </w:p>
    <w:p w14:paraId="3AB04BAF" w14:textId="77777777" w:rsidR="00BE2572" w:rsidRPr="00B138F3" w:rsidRDefault="00BE2572" w:rsidP="00BE2572">
      <w:pPr>
        <w:widowControl w:val="0"/>
        <w:spacing w:after="160"/>
        <w:ind w:left="567" w:right="565"/>
        <w:jc w:val="center"/>
        <w:rPr>
          <w:rFonts w:ascii="GHEA Grapalat" w:hAnsi="GHEA Grapalat"/>
          <w:b/>
        </w:rPr>
      </w:pPr>
    </w:p>
    <w:p w14:paraId="18544EBF"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2DC26B93" w14:textId="77777777" w:rsidR="00071D1C" w:rsidRPr="00B138F3" w:rsidRDefault="00B2572B"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14:paraId="16A5B142" w14:textId="36C6208F" w:rsidR="00071D1C" w:rsidRPr="00485FAD" w:rsidRDefault="00071D1C"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 xml:space="preserve">к Приглашению под кодом </w:t>
      </w:r>
      <w:r w:rsidR="00231D08">
        <w:rPr>
          <w:rFonts w:ascii="GHEA Grapalat" w:hAnsi="GHEA Grapalat"/>
          <w:sz w:val="24"/>
          <w:szCs w:val="24"/>
          <w:lang w:val="en-US"/>
        </w:rPr>
        <w:t>ABHKT</w:t>
      </w:r>
      <w:r w:rsidR="00231D08" w:rsidRPr="008E5607">
        <w:rPr>
          <w:rFonts w:ascii="GHEA Grapalat" w:hAnsi="GHEA Grapalat"/>
          <w:sz w:val="24"/>
          <w:szCs w:val="24"/>
        </w:rPr>
        <w:t>-</w:t>
      </w:r>
      <w:r w:rsidR="00231D08">
        <w:rPr>
          <w:rFonts w:ascii="GHEA Grapalat" w:hAnsi="GHEA Grapalat"/>
          <w:sz w:val="24"/>
          <w:szCs w:val="24"/>
          <w:lang w:val="en-US"/>
        </w:rPr>
        <w:t>GHAPZB</w:t>
      </w:r>
      <w:r w:rsidR="00231D08" w:rsidRPr="008E5607">
        <w:rPr>
          <w:rFonts w:ascii="GHEA Grapalat" w:hAnsi="GHEA Grapalat"/>
          <w:sz w:val="24"/>
          <w:szCs w:val="24"/>
        </w:rPr>
        <w:t>-</w:t>
      </w:r>
      <w:r w:rsidR="00485FAD" w:rsidRPr="00485FAD">
        <w:rPr>
          <w:rFonts w:ascii="GHEA Grapalat" w:hAnsi="GHEA Grapalat"/>
          <w:sz w:val="24"/>
          <w:szCs w:val="24"/>
        </w:rPr>
        <w:t>26/11</w:t>
      </w:r>
    </w:p>
    <w:p w14:paraId="6D8DF60F" w14:textId="77777777" w:rsidR="008D352C" w:rsidRPr="00B138F3" w:rsidRDefault="008D352C" w:rsidP="00B46D58">
      <w:pPr>
        <w:widowControl w:val="0"/>
        <w:spacing w:after="160"/>
        <w:ind w:left="-142" w:firstLine="142"/>
        <w:jc w:val="center"/>
        <w:rPr>
          <w:rFonts w:ascii="GHEA Grapalat" w:hAnsi="GHEA Grapalat"/>
          <w:i/>
        </w:rPr>
      </w:pPr>
    </w:p>
    <w:p w14:paraId="7A25896B" w14:textId="2DBECFF8" w:rsidR="00071D1C" w:rsidRPr="00B138F3" w:rsidRDefault="00071D1C" w:rsidP="0018139D">
      <w:pPr>
        <w:widowControl w:val="0"/>
        <w:spacing w:after="160"/>
        <w:ind w:left="-142" w:firstLine="142"/>
        <w:jc w:val="center"/>
        <w:rPr>
          <w:rFonts w:ascii="GHEA Grapalat" w:hAnsi="GHEA Grapalat"/>
          <w:b/>
        </w:rPr>
      </w:pPr>
      <w:r w:rsidRPr="00B138F3">
        <w:rPr>
          <w:rFonts w:ascii="GHEA Grapalat" w:hAnsi="GHEA Grapalat"/>
          <w:b/>
        </w:rPr>
        <w:t xml:space="preserve">ДОГОВОР </w:t>
      </w:r>
      <w:r w:rsidR="0018139D" w:rsidRPr="00B138F3">
        <w:rPr>
          <w:rFonts w:ascii="GHEA Grapalat" w:hAnsi="GHEA Grapalat"/>
          <w:b/>
        </w:rPr>
        <w:t xml:space="preserve">ПОСТАВКИ </w:t>
      </w:r>
    </w:p>
    <w:p w14:paraId="46BD40F6" w14:textId="2FF22661" w:rsidR="006B0810" w:rsidRPr="00C87985" w:rsidRDefault="00B62B0E" w:rsidP="0018139D">
      <w:pPr>
        <w:widowControl w:val="0"/>
        <w:spacing w:after="160"/>
        <w:ind w:left="-142" w:firstLine="142"/>
        <w:jc w:val="center"/>
        <w:rPr>
          <w:rFonts w:ascii="GHEA Grapalat" w:hAnsi="GHEA Grapalat"/>
          <w:b/>
        </w:rPr>
      </w:pPr>
      <w:r w:rsidRPr="00C87985">
        <w:rPr>
          <w:rFonts w:ascii="GHEA Grapalat" w:hAnsi="GHEA Grapalat"/>
          <w:b/>
        </w:rPr>
        <w:t>АВТОМАСЕЛ</w:t>
      </w:r>
    </w:p>
    <w:p w14:paraId="77FD8C91" w14:textId="075E4658" w:rsidR="00231D08" w:rsidRDefault="00F15CED" w:rsidP="00B46D58">
      <w:pPr>
        <w:widowControl w:val="0"/>
        <w:spacing w:after="160"/>
        <w:ind w:left="-142" w:firstLine="142"/>
        <w:jc w:val="center"/>
        <w:rPr>
          <w:rFonts w:ascii="GHEA Grapalat" w:hAnsi="GHEA Grapalat"/>
          <w:b/>
        </w:rPr>
      </w:pPr>
      <w:r w:rsidRPr="00B138F3">
        <w:rPr>
          <w:rFonts w:ascii="GHEA Grapalat" w:hAnsi="GHEA Grapalat"/>
          <w:b/>
        </w:rPr>
        <w:t xml:space="preserve"> ДЛЯ НУЖД </w:t>
      </w:r>
    </w:p>
    <w:p w14:paraId="0D15C456" w14:textId="007A899A" w:rsidR="00071D1C" w:rsidRPr="00B138F3" w:rsidRDefault="00231D08" w:rsidP="00B46D58">
      <w:pPr>
        <w:widowControl w:val="0"/>
        <w:spacing w:after="160"/>
        <w:ind w:left="-142" w:firstLine="142"/>
        <w:jc w:val="center"/>
        <w:rPr>
          <w:rFonts w:ascii="GHEA Grapalat" w:hAnsi="GHEA Grapalat" w:cs="Times Armenian"/>
          <w:b/>
        </w:rPr>
      </w:pPr>
      <w:r w:rsidRPr="003F589C">
        <w:rPr>
          <w:rFonts w:ascii="GHEA Grapalat" w:hAnsi="GHEA Grapalat"/>
        </w:rPr>
        <w:t>Абовянское муниципальное коммунальное учреждение</w:t>
      </w:r>
    </w:p>
    <w:p w14:paraId="1719D177" w14:textId="3AA0E0D3" w:rsidR="00071D1C" w:rsidRPr="000463D6" w:rsidRDefault="00071D1C" w:rsidP="00B46D58">
      <w:pPr>
        <w:widowControl w:val="0"/>
        <w:spacing w:after="160"/>
        <w:ind w:left="-142" w:firstLine="142"/>
        <w:jc w:val="center"/>
        <w:rPr>
          <w:rFonts w:ascii="GHEA Grapalat" w:hAnsi="GHEA Grapalat"/>
          <w:b/>
          <w:u w:val="single"/>
          <w:lang w:val="en-US"/>
        </w:rPr>
      </w:pPr>
      <w:r w:rsidRPr="00B138F3">
        <w:rPr>
          <w:rFonts w:ascii="GHEA Grapalat" w:hAnsi="GHEA Grapalat"/>
          <w:b/>
        </w:rPr>
        <w:t xml:space="preserve">№ </w:t>
      </w:r>
      <w:r w:rsidR="00231D08">
        <w:rPr>
          <w:rFonts w:ascii="GHEA Grapalat" w:hAnsi="GHEA Grapalat"/>
          <w:lang w:val="en-US"/>
        </w:rPr>
        <w:t>ABHKT</w:t>
      </w:r>
      <w:r w:rsidR="00231D08" w:rsidRPr="008E5607">
        <w:rPr>
          <w:rFonts w:ascii="GHEA Grapalat" w:hAnsi="GHEA Grapalat"/>
        </w:rPr>
        <w:t>-</w:t>
      </w:r>
      <w:r w:rsidR="00231D08">
        <w:rPr>
          <w:rFonts w:ascii="GHEA Grapalat" w:hAnsi="GHEA Grapalat"/>
          <w:lang w:val="en-US"/>
        </w:rPr>
        <w:t>GHAPZB</w:t>
      </w:r>
      <w:r w:rsidR="00231D08" w:rsidRPr="008E5607">
        <w:rPr>
          <w:rFonts w:ascii="GHEA Grapalat" w:hAnsi="GHEA Grapalat"/>
        </w:rPr>
        <w:t>-</w:t>
      </w:r>
      <w:r w:rsidR="00485FAD">
        <w:rPr>
          <w:rFonts w:ascii="GHEA Grapalat" w:hAnsi="GHEA Grapalat"/>
          <w:lang w:val="en-US"/>
        </w:rPr>
        <w:t>26/11</w:t>
      </w:r>
    </w:p>
    <w:p w14:paraId="54857AE0" w14:textId="77777777" w:rsidR="00071D1C" w:rsidRPr="00231D08" w:rsidRDefault="00071D1C" w:rsidP="00B46D58">
      <w:pPr>
        <w:widowControl w:val="0"/>
        <w:spacing w:after="160"/>
        <w:jc w:val="center"/>
        <w:rPr>
          <w:rFonts w:ascii="GHEA Grapalat" w:hAnsi="GHEA Grapalat" w:cs="Sylfaen"/>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14:paraId="247E8E21" w14:textId="77777777" w:rsidTr="00F15CED">
        <w:tc>
          <w:tcPr>
            <w:tcW w:w="4643" w:type="dxa"/>
          </w:tcPr>
          <w:p w14:paraId="1FC7C981" w14:textId="77777777" w:rsidR="00F15CED" w:rsidRPr="00B138F3" w:rsidRDefault="00F83E0A" w:rsidP="00B46D58">
            <w:pPr>
              <w:widowControl w:val="0"/>
              <w:spacing w:after="160"/>
              <w:rPr>
                <w:rFonts w:ascii="GHEA Grapalat" w:hAnsi="GHEA Grapalat" w:cs="Sylfaen"/>
                <w:lang w:val="en-US"/>
              </w:rPr>
            </w:pPr>
            <w:r w:rsidRPr="00231D08">
              <w:rPr>
                <w:rFonts w:ascii="GHEA Grapalat" w:hAnsi="GHEA Grapalat"/>
              </w:rPr>
              <w:tab/>
            </w:r>
            <w:r w:rsidR="00F15CED" w:rsidRPr="00B138F3">
              <w:rPr>
                <w:rFonts w:ascii="GHEA Grapalat" w:hAnsi="GHEA Grapalat"/>
              </w:rPr>
              <w:t>г</w:t>
            </w:r>
          </w:p>
        </w:tc>
        <w:tc>
          <w:tcPr>
            <w:tcW w:w="4643" w:type="dxa"/>
          </w:tcPr>
          <w:p w14:paraId="4E8A2371" w14:textId="7F040B42"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231D08">
              <w:rPr>
                <w:rFonts w:ascii="GHEA Grapalat" w:hAnsi="GHEA Grapalat"/>
                <w:lang w:val="en-US"/>
              </w:rPr>
              <w:t>2</w:t>
            </w:r>
            <w:r w:rsidR="00485FAD">
              <w:rPr>
                <w:rFonts w:ascii="GHEA Grapalat" w:hAnsi="GHEA Grapalat"/>
                <w:lang w:val="en-US"/>
              </w:rPr>
              <w:t>5</w:t>
            </w:r>
            <w:r w:rsidR="00F83E0A" w:rsidRPr="00B138F3">
              <w:rPr>
                <w:rFonts w:ascii="GHEA Grapalat" w:hAnsi="GHEA Grapalat"/>
                <w:lang w:val="en-US"/>
              </w:rPr>
              <w:tab/>
            </w:r>
            <w:r w:rsidRPr="00B138F3">
              <w:rPr>
                <w:rFonts w:ascii="GHEA Grapalat" w:hAnsi="GHEA Grapalat"/>
              </w:rPr>
              <w:t>г.</w:t>
            </w:r>
          </w:p>
        </w:tc>
      </w:tr>
    </w:tbl>
    <w:p w14:paraId="261F46EE" w14:textId="77777777"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14:paraId="18F0E21E" w14:textId="4A7DE285" w:rsidR="00071D1C" w:rsidRPr="00231D08" w:rsidRDefault="00231D08" w:rsidP="00231D08">
      <w:pPr>
        <w:widowControl w:val="0"/>
        <w:spacing w:after="160"/>
        <w:ind w:left="-142" w:firstLine="142"/>
        <w:jc w:val="both"/>
        <w:rPr>
          <w:rFonts w:ascii="GHEA Grapalat" w:hAnsi="GHEA Grapalat" w:cs="Times Armenian"/>
          <w:b/>
        </w:rPr>
      </w:pPr>
      <w:r w:rsidRPr="003F589C">
        <w:rPr>
          <w:rFonts w:ascii="GHEA Grapalat" w:hAnsi="GHEA Grapalat"/>
        </w:rPr>
        <w:t>Абовянское муниципальное коммунальное учреждение</w:t>
      </w:r>
      <w:r w:rsidR="006B3AE3" w:rsidRPr="00B138F3">
        <w:rPr>
          <w:rFonts w:ascii="GHEA Grapalat" w:hAnsi="GHEA Grapalat"/>
        </w:rPr>
        <w:t xml:space="preserve">, в лице </w:t>
      </w:r>
      <w:r w:rsidRPr="003F589C">
        <w:rPr>
          <w:rFonts w:ascii="GHEA Grapalat" w:hAnsi="GHEA Grapalat"/>
          <w:sz w:val="20"/>
          <w:szCs w:val="20"/>
        </w:rPr>
        <w:t xml:space="preserve">директора </w:t>
      </w:r>
      <w:r w:rsidR="00485FAD" w:rsidRPr="00485FAD">
        <w:rPr>
          <w:rFonts w:ascii="GHEA Grapalat" w:hAnsi="GHEA Grapalat"/>
          <w:sz w:val="20"/>
          <w:szCs w:val="20"/>
        </w:rPr>
        <w:t>____________</w:t>
      </w:r>
      <w:r w:rsidR="006B3AE3" w:rsidRPr="00B138F3">
        <w:rPr>
          <w:rFonts w:ascii="GHEA Grapalat" w:hAnsi="GHEA Grapalat"/>
        </w:rPr>
        <w:t xml:space="preserve"> действующего на основании устава _____________, далее — "Покупатель", с одной стороны, и</w:t>
      </w:r>
      <w:r w:rsidR="00D5443D" w:rsidRPr="00B138F3">
        <w:rPr>
          <w:rFonts w:ascii="GHEA Grapalat" w:hAnsi="GHEA Grapalat"/>
        </w:rPr>
        <w:t xml:space="preserve"> </w:t>
      </w:r>
      <w:r w:rsidR="006B3AE3" w:rsidRPr="00B138F3">
        <w:rPr>
          <w:rFonts w:ascii="GHEA Grapalat" w:hAnsi="GHEA Grapalat"/>
        </w:rPr>
        <w:t>__________________, в лице директора</w:t>
      </w:r>
      <w:r w:rsidR="00D5443D" w:rsidRPr="00B138F3">
        <w:rPr>
          <w:rFonts w:ascii="GHEA Grapalat" w:hAnsi="GHEA Grapalat"/>
        </w:rPr>
        <w:t xml:space="preserve"> </w:t>
      </w:r>
      <w:r w:rsidR="006B3AE3"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6C1F6194" w14:textId="77777777" w:rsidR="00071D1C" w:rsidRPr="00B138F3" w:rsidRDefault="00071D1C" w:rsidP="00B46D58">
      <w:pPr>
        <w:widowControl w:val="0"/>
        <w:spacing w:after="160"/>
        <w:ind w:firstLine="709"/>
        <w:jc w:val="both"/>
        <w:rPr>
          <w:rFonts w:ascii="GHEA Grapalat" w:hAnsi="GHEA Grapalat"/>
          <w:b/>
        </w:rPr>
      </w:pPr>
    </w:p>
    <w:p w14:paraId="0AEF4BF4" w14:textId="77777777"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19417362"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7EF442BA" w14:textId="77777777" w:rsidR="00071D1C" w:rsidRPr="00B138F3" w:rsidRDefault="00071D1C" w:rsidP="00B46D58">
      <w:pPr>
        <w:widowControl w:val="0"/>
        <w:spacing w:after="160"/>
        <w:ind w:firstLine="709"/>
        <w:jc w:val="both"/>
        <w:rPr>
          <w:rFonts w:ascii="GHEA Grapalat" w:hAnsi="GHEA Grapalat" w:cs="Times Armenian"/>
        </w:rPr>
      </w:pPr>
    </w:p>
    <w:p w14:paraId="7BB0C863"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480470AE"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6D63A0A5" w14:textId="6EEE8514"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 xml:space="preserve">установленный договором срок, если сроки поставки были нарушены более чем на </w:t>
      </w:r>
      <w:r w:rsidR="00231D08" w:rsidRPr="00231D08">
        <w:rPr>
          <w:rFonts w:ascii="GHEA Grapalat" w:hAnsi="GHEA Grapalat"/>
        </w:rPr>
        <w:t>3</w:t>
      </w:r>
      <w:r w:rsidRPr="00B138F3">
        <w:rPr>
          <w:rFonts w:ascii="GHEA Grapalat" w:hAnsi="GHEA Grapalat"/>
        </w:rPr>
        <w:t xml:space="preserve"> дней.</w:t>
      </w:r>
    </w:p>
    <w:p w14:paraId="2216C73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5EE44FF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77DD3E5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w:t>
      </w:r>
      <w:r w:rsidRPr="00B138F3">
        <w:rPr>
          <w:rFonts w:ascii="GHEA Grapalat" w:hAnsi="GHEA Grapalat"/>
        </w:rPr>
        <w:lastRenderedPageBreak/>
        <w:t xml:space="preserve">договору качества, и требовать у Продавца уплаты штрафа, предусмотренного пунктом 6.3 договора; </w:t>
      </w:r>
    </w:p>
    <w:p w14:paraId="7DACF6C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6F85120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5F11849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 xml:space="preserve">требовать восполнения </w:t>
      </w:r>
      <w:proofErr w:type="spellStart"/>
      <w:r w:rsidRPr="00B138F3">
        <w:rPr>
          <w:rFonts w:ascii="GHEA Grapalat" w:hAnsi="GHEA Grapalat"/>
        </w:rPr>
        <w:t>недопереданного</w:t>
      </w:r>
      <w:proofErr w:type="spellEnd"/>
      <w:r w:rsidRPr="00B138F3">
        <w:rPr>
          <w:rFonts w:ascii="GHEA Grapalat" w:hAnsi="GHEA Grapalat"/>
        </w:rPr>
        <w:t xml:space="preserve"> количества</w:t>
      </w:r>
      <w:r w:rsidR="00AA7117" w:rsidRPr="00B138F3">
        <w:rPr>
          <w:rFonts w:ascii="GHEA Grapalat" w:hAnsi="GHEA Grapalat"/>
        </w:rPr>
        <w:t xml:space="preserve"> </w:t>
      </w:r>
      <w:r w:rsidRPr="00B138F3">
        <w:rPr>
          <w:rFonts w:ascii="GHEA Grapalat" w:hAnsi="GHEA Grapalat"/>
        </w:rPr>
        <w:t>товара;</w:t>
      </w:r>
    </w:p>
    <w:p w14:paraId="3E194E6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6BE2B22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72D9FE2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2FF7F29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56233FC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2152D830" w14:textId="77777777"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023C7EE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65DE53F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1D480CF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70262F3A"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03EEB990" w14:textId="3D0ED408"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сроки поставки товара нарушены более чем на </w:t>
      </w:r>
      <w:r w:rsidR="00231D08" w:rsidRPr="00231D08">
        <w:rPr>
          <w:rFonts w:ascii="GHEA Grapalat" w:hAnsi="GHEA Grapalat"/>
        </w:rPr>
        <w:t>3</w:t>
      </w:r>
      <w:r w:rsidRPr="00B138F3">
        <w:rPr>
          <w:rFonts w:ascii="GHEA Grapalat" w:hAnsi="GHEA Grapalat"/>
        </w:rPr>
        <w:t xml:space="preserve"> дней;</w:t>
      </w:r>
    </w:p>
    <w:p w14:paraId="7851759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68192F78"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293EF42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6F2827D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728C85F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13FC5D7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539AD7D4" w14:textId="77777777"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7656B6EE" w14:textId="77777777"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77B4BD4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6BCE072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59F59CE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3E91A1F0" w14:textId="77777777"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73FE415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7C1E6A11"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35D813E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3D81276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1ED1EFD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76E9E46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05EBA46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 xml:space="preserve">В случае допущения недопоставки, в установленном договором порядке </w:t>
      </w:r>
      <w:r w:rsidRPr="00B138F3">
        <w:rPr>
          <w:rFonts w:ascii="GHEA Grapalat" w:hAnsi="GHEA Grapalat"/>
        </w:rPr>
        <w:lastRenderedPageBreak/>
        <w:t>восполнять недопоставку.</w:t>
      </w:r>
    </w:p>
    <w:p w14:paraId="3C0EAF6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1A6BCDC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34C2DA9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324961C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4439A1C1" w14:textId="77777777"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71FF505D"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6ABAE52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af6"/>
          <w:rFonts w:ascii="GHEA Grapalat" w:hAnsi="GHEA Grapalat"/>
        </w:rPr>
        <w:footnoteReference w:customMarkFollows="1" w:id="20"/>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1EF64CF5"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2EE724D8" w14:textId="77777777"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w:t>
      </w:r>
      <w:proofErr w:type="gramStart"/>
      <w:r w:rsidRPr="00B138F3">
        <w:rPr>
          <w:rFonts w:ascii="GHEA Grapalat" w:hAnsi="GHEA Grapalat"/>
        </w:rPr>
        <w:t xml:space="preserve">до </w:t>
      </w:r>
      <w:r w:rsidR="001762F4">
        <w:rPr>
          <w:rFonts w:ascii="GHEA Grapalat" w:hAnsi="GHEA Grapalat"/>
        </w:rPr>
        <w:t xml:space="preserve"> ---</w:t>
      </w:r>
      <w:proofErr w:type="gramEnd"/>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747D3959" w14:textId="77777777"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14:paraId="030E0518" w14:textId="77777777" w:rsidR="00071D1C" w:rsidRPr="00B138F3" w:rsidRDefault="00071D1C" w:rsidP="00B46D58">
      <w:pPr>
        <w:widowControl w:val="0"/>
        <w:spacing w:after="160"/>
        <w:ind w:firstLine="720"/>
        <w:jc w:val="both"/>
        <w:rPr>
          <w:rFonts w:ascii="GHEA Grapalat" w:hAnsi="GHEA Grapalat" w:cs="Sylfaen"/>
          <w:i/>
          <w:u w:val="single"/>
          <w:lang w:val="hy-AM"/>
        </w:rPr>
      </w:pPr>
    </w:p>
    <w:p w14:paraId="4BE623A3"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14:paraId="56F20DB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1FC64750" w14:textId="77777777"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14:paraId="14AA98B0" w14:textId="77777777"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6FB05C7F" w14:textId="0554B694"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231D08" w:rsidRPr="002D1D9C">
        <w:rPr>
          <w:rFonts w:ascii="GHEA Grapalat" w:hAnsi="GHEA Grapalat"/>
        </w:rPr>
        <w:t>2</w:t>
      </w:r>
      <w:r>
        <w:rPr>
          <w:rFonts w:ascii="GHEA Grapalat" w:hAnsi="GHEA Grapalat"/>
        </w:rPr>
        <w:t xml:space="preserve">экземпляр акта приема-передачи (Приложение № 3). </w:t>
      </w:r>
    </w:p>
    <w:p w14:paraId="5BD955B1" w14:textId="77777777"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3BB95452"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4FE4B2A4"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13A62A27" w14:textId="25C9D910"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 xml:space="preserve">Покупатель в течение </w:t>
      </w:r>
      <w:r w:rsidR="00231D08" w:rsidRPr="00231D08">
        <w:rPr>
          <w:rFonts w:ascii="GHEA Grapalat" w:hAnsi="GHEA Grapalat"/>
        </w:rPr>
        <w:t>5</w:t>
      </w:r>
      <w:r w:rsidR="00371CF8">
        <w:rPr>
          <w:rFonts w:ascii="GHEA Grapalat" w:hAnsi="GHEA Grapalat"/>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68ABD536" w14:textId="77777777"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231F578E" w14:textId="77777777" w:rsidR="00BE5F44" w:rsidRDefault="00BE5F44" w:rsidP="00B46D58">
      <w:pPr>
        <w:widowControl w:val="0"/>
        <w:tabs>
          <w:tab w:val="left" w:pos="1134"/>
        </w:tabs>
        <w:spacing w:after="160"/>
        <w:ind w:firstLine="567"/>
        <w:jc w:val="both"/>
        <w:rPr>
          <w:rFonts w:ascii="GHEA Grapalat" w:hAnsi="GHEA Grapalat"/>
        </w:rPr>
      </w:pPr>
    </w:p>
    <w:p w14:paraId="046E9B63" w14:textId="77777777"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14:paraId="224BCC4E"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50E98DAC"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2AECE850"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6"/>
          <w:rFonts w:ascii="GHEA Grapalat" w:hAnsi="GHEA Grapalat"/>
        </w:rPr>
        <w:footnoteReference w:customMarkFollows="1" w:id="21"/>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5D98FCF5"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512D302C"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4D9DFAC6"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40AA6242" w14:textId="77777777"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63886021" w14:textId="77777777" w:rsidR="00D52566" w:rsidRPr="00B138F3" w:rsidRDefault="00D52566" w:rsidP="00B46D58">
      <w:pPr>
        <w:rPr>
          <w:rFonts w:ascii="GHEA Grapalat" w:hAnsi="GHEA Grapalat"/>
          <w:lang w:val="hy-AM"/>
        </w:rPr>
      </w:pPr>
    </w:p>
    <w:p w14:paraId="01DCD03F" w14:textId="77777777"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14:paraId="0F2DB6D7" w14:textId="77777777"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67CC0131" w14:textId="77777777" w:rsidR="0094684E" w:rsidRPr="00B138F3" w:rsidRDefault="0094684E" w:rsidP="00B46D58">
      <w:pPr>
        <w:widowControl w:val="0"/>
        <w:spacing w:after="160"/>
        <w:jc w:val="center"/>
        <w:rPr>
          <w:rFonts w:ascii="GHEA Grapalat" w:hAnsi="GHEA Grapalat"/>
          <w:lang w:val="hy-AM"/>
        </w:rPr>
      </w:pPr>
    </w:p>
    <w:p w14:paraId="1856904A"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14:paraId="4BEA3868"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7382B93B"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 xml:space="preserve">Условием исполнения сторонами прав и обязанностей, предусмотренных </w:t>
      </w:r>
      <w:r w:rsidRPr="00B138F3">
        <w:rPr>
          <w:rFonts w:ascii="GHEA Grapalat" w:hAnsi="GHEA Grapalat"/>
        </w:rPr>
        <w:lastRenderedPageBreak/>
        <w:t>договором, является обстоятельство учета договора Министерством финансов Республики Армения</w:t>
      </w:r>
      <w:r w:rsidR="008860B6" w:rsidRPr="00B138F3">
        <w:rPr>
          <w:rStyle w:val="af6"/>
          <w:rFonts w:ascii="GHEA Grapalat" w:hAnsi="GHEA Grapalat"/>
        </w:rPr>
        <w:footnoteReference w:customMarkFollows="1" w:id="22"/>
        <w:t>21</w:t>
      </w:r>
      <w:r w:rsidRPr="00B138F3">
        <w:rPr>
          <w:rFonts w:ascii="GHEA Grapalat" w:hAnsi="GHEA Grapalat"/>
        </w:rPr>
        <w:t>.</w:t>
      </w:r>
    </w:p>
    <w:p w14:paraId="79090943"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6AB540DB"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4685F297"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1BB86D50"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0D466378" w14:textId="77777777"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6062980E"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41704A6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0BE2E17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19EFF40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af6"/>
          <w:rFonts w:ascii="GHEA Grapalat" w:hAnsi="GHEA Grapalat"/>
        </w:rPr>
        <w:footnoteReference w:customMarkFollows="1" w:id="23"/>
        <w:t>22</w:t>
      </w:r>
      <w:r w:rsidRPr="00B138F3">
        <w:rPr>
          <w:rFonts w:ascii="GHEA Grapalat" w:hAnsi="GHEA Grapalat"/>
        </w:rPr>
        <w:t>.</w:t>
      </w:r>
    </w:p>
    <w:p w14:paraId="2571CF6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af6"/>
          <w:rFonts w:ascii="GHEA Grapalat" w:hAnsi="GHEA Grapalat"/>
        </w:rPr>
        <w:footnoteReference w:customMarkFollows="1" w:id="24"/>
        <w:t>23</w:t>
      </w:r>
      <w:r w:rsidRPr="00B138F3">
        <w:rPr>
          <w:rFonts w:ascii="GHEA Grapalat" w:hAnsi="GHEA Grapalat"/>
        </w:rPr>
        <w:t>.</w:t>
      </w:r>
    </w:p>
    <w:p w14:paraId="1A2E0C2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proofErr w:type="gramStart"/>
      <w:r w:rsidRPr="00B138F3">
        <w:rPr>
          <w:rFonts w:ascii="GHEA Grapalat" w:hAnsi="GHEA Grapalat"/>
        </w:rPr>
        <w:t>товара</w:t>
      </w:r>
      <w:r w:rsidR="005A3009" w:rsidRPr="00B138F3">
        <w:rPr>
          <w:rFonts w:ascii="GHEA Grapalat" w:hAnsi="GHEA Grapalat"/>
        </w:rPr>
        <w:t>,а</w:t>
      </w:r>
      <w:proofErr w:type="spellEnd"/>
      <w:proofErr w:type="gramEnd"/>
      <w:r w:rsidR="005A3009" w:rsidRPr="00B138F3">
        <w:rPr>
          <w:rFonts w:ascii="GHEA Grapalat" w:hAnsi="GHEA Grapalat"/>
        </w:rPr>
        <w:t xml:space="preserve">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7395831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49D40A4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669A89A0"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w:t>
      </w:r>
      <w:r w:rsidRPr="00B138F3">
        <w:rPr>
          <w:rFonts w:ascii="GHEA Grapalat" w:hAnsi="GHEA Grapalat"/>
          <w:spacing w:val="-6"/>
        </w:rPr>
        <w:lastRenderedPageBreak/>
        <w:t>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519E9E6F"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4D30E3F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67A633D3" w14:textId="77777777" w:rsidR="00071D1C"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2C70F008" w14:textId="77777777" w:rsidR="00C87985" w:rsidRDefault="00C87985" w:rsidP="00C87985">
      <w:pPr>
        <w:widowControl w:val="0"/>
        <w:tabs>
          <w:tab w:val="left" w:pos="1276"/>
        </w:tabs>
        <w:spacing w:after="160"/>
        <w:ind w:firstLine="567"/>
        <w:jc w:val="both"/>
        <w:rPr>
          <w:rFonts w:ascii="GHEA Grapalat" w:hAnsi="GHEA Grapalat"/>
        </w:rPr>
      </w:pPr>
      <w:r>
        <w:rPr>
          <w:rFonts w:ascii="GHEA Grapalat" w:hAnsi="GHEA Grapalat"/>
        </w:rPr>
        <w:t>8.15.</w:t>
      </w:r>
      <w:r>
        <w:rPr>
          <w:rFonts w:ascii="GHEA Grapalat" w:hAnsi="GHEA Grapalat"/>
        </w:rPr>
        <w:tab/>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 Если размер выделенных для исполнения договора финансовых средств превышает </w:t>
      </w:r>
      <w:proofErr w:type="spellStart"/>
      <w:r>
        <w:rPr>
          <w:rFonts w:ascii="GHEA Grapalat" w:hAnsi="GHEA Grapalat"/>
        </w:rPr>
        <w:t>двадцатипятикратный</w:t>
      </w:r>
      <w:proofErr w:type="spellEnd"/>
      <w:r>
        <w:rPr>
          <w:rFonts w:ascii="GHEA Grapalat" w:hAnsi="GHEA Grapalat"/>
        </w:rPr>
        <w:t xml:space="preserve"> размер базовой единицы закупок, то Покупателем будет </w:t>
      </w:r>
      <w:proofErr w:type="spellStart"/>
      <w:r>
        <w:rPr>
          <w:rFonts w:ascii="GHEA Grapalat" w:hAnsi="GHEA Grapalat"/>
        </w:rPr>
        <w:t>заключенo</w:t>
      </w:r>
      <w:proofErr w:type="spellEnd"/>
      <w:r>
        <w:rPr>
          <w:rFonts w:ascii="GHEA Grapalat" w:hAnsi="GHEA Grapalat"/>
        </w:rPr>
        <w:t xml:space="preserve"> соглашение в случае, если представленные Продавцом в виде неустойки обеспечения квалификации и договора заменяются гарантией или наличными деньгами, с учетом требований абзаца "в" подпункта 1 и абзаца "б" подпункта 17 пункта 32 Приложения № 1</w:t>
      </w:r>
      <w:r>
        <w:rPr>
          <w:rFonts w:ascii="GHEA Grapalat" w:hAnsi="GHEA Grapalat"/>
          <w:lang w:val="hy-AM"/>
        </w:rPr>
        <w:t xml:space="preserve"> </w:t>
      </w:r>
      <w:r>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proofErr w:type="gramStart"/>
      <w:r>
        <w:rPr>
          <w:rFonts w:ascii="GHEA Grapalat" w:hAnsi="GHEA Grapalat"/>
        </w:rPr>
        <w:t>обеспечений квалификации и договора</w:t>
      </w:r>
      <w:proofErr w:type="gramEnd"/>
      <w:r>
        <w:rPr>
          <w:rFonts w:ascii="GHEA Grapalat" w:hAnsi="GHEA Grapalat"/>
        </w:rPr>
        <w:t xml:space="preserve"> представленных в виде неустойки, также представляет Покупателю новые обеспечения 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Pr>
          <w:rStyle w:val="af6"/>
          <w:rFonts w:ascii="GHEA Grapalat" w:hAnsi="GHEA Grapalat"/>
        </w:rPr>
        <w:footnoteReference w:customMarkFollows="1" w:id="25"/>
        <w:t>24</w:t>
      </w:r>
    </w:p>
    <w:p w14:paraId="3897FB4A"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3C97D914" w14:textId="77777777" w:rsidTr="0016519F">
        <w:tc>
          <w:tcPr>
            <w:tcW w:w="4536" w:type="dxa"/>
          </w:tcPr>
          <w:p w14:paraId="399009D8"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lastRenderedPageBreak/>
              <w:t>ПОКУПАТЕЛЬ</w:t>
            </w:r>
          </w:p>
          <w:p w14:paraId="65D673A4"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14:paraId="6F1F420D"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1D35E702"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37EBFBFD" w14:textId="77777777" w:rsidR="00071D1C" w:rsidRPr="00B138F3" w:rsidRDefault="00071D1C" w:rsidP="00B46D58">
            <w:pPr>
              <w:widowControl w:val="0"/>
              <w:spacing w:after="160"/>
              <w:jc w:val="center"/>
              <w:rPr>
                <w:rFonts w:ascii="GHEA Grapalat" w:hAnsi="GHEA Grapalat"/>
              </w:rPr>
            </w:pPr>
          </w:p>
        </w:tc>
        <w:tc>
          <w:tcPr>
            <w:tcW w:w="4343" w:type="dxa"/>
          </w:tcPr>
          <w:p w14:paraId="732EDE97"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681E4435"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14:paraId="6C2BA11C"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60D092AD"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286FB320" w14:textId="77777777" w:rsidR="00382B60" w:rsidRDefault="00382B60" w:rsidP="00B46D58">
      <w:pPr>
        <w:widowControl w:val="0"/>
        <w:spacing w:after="160"/>
        <w:ind w:firstLine="567"/>
        <w:jc w:val="both"/>
        <w:rPr>
          <w:rFonts w:ascii="GHEA Grapalat" w:hAnsi="GHEA Grapalat"/>
          <w:i/>
          <w:lang w:val="hy-AM"/>
        </w:rPr>
      </w:pPr>
    </w:p>
    <w:p w14:paraId="6037AAD0"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52A0E5BF" w14:textId="77777777" w:rsidR="00071D1C" w:rsidRPr="00B138F3" w:rsidRDefault="00071D1C" w:rsidP="00B46D58">
      <w:pPr>
        <w:widowControl w:val="0"/>
        <w:spacing w:after="160"/>
        <w:rPr>
          <w:rFonts w:ascii="GHEA Grapalat" w:hAnsi="GHEA Grapalat"/>
        </w:rPr>
      </w:pPr>
    </w:p>
    <w:p w14:paraId="019AB7B8" w14:textId="77777777" w:rsidR="00071D1C" w:rsidRPr="00382B60" w:rsidRDefault="00071D1C" w:rsidP="00B46D58">
      <w:pPr>
        <w:widowControl w:val="0"/>
        <w:spacing w:after="160"/>
        <w:jc w:val="right"/>
        <w:rPr>
          <w:rFonts w:ascii="GHEA Grapalat" w:hAnsi="GHEA Grapalat"/>
        </w:rPr>
        <w:sectPr w:rsidR="00071D1C" w:rsidRPr="00382B60" w:rsidSect="000811C1">
          <w:footerReference w:type="default" r:id="rId8"/>
          <w:footnotePr>
            <w:pos w:val="beneathText"/>
          </w:footnotePr>
          <w:pgSz w:w="11906" w:h="16838" w:code="9"/>
          <w:pgMar w:top="993" w:right="1418" w:bottom="1418" w:left="1418" w:header="561" w:footer="561" w:gutter="0"/>
          <w:cols w:space="720"/>
          <w:docGrid w:linePitch="326"/>
        </w:sectPr>
      </w:pPr>
    </w:p>
    <w:p w14:paraId="2786AD77"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14:paraId="74B97ABB" w14:textId="61ABE40D"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18139D" w:rsidRPr="0018139D">
        <w:rPr>
          <w:rFonts w:ascii="GHEA Grapalat" w:hAnsi="GHEA Grapalat"/>
          <w:i/>
        </w:rPr>
        <w:t>2</w:t>
      </w:r>
      <w:r w:rsidR="00485FAD" w:rsidRPr="00485FAD">
        <w:rPr>
          <w:rFonts w:ascii="GHEA Grapalat" w:hAnsi="GHEA Grapalat"/>
          <w:i/>
        </w:rPr>
        <w:t>5</w:t>
      </w:r>
      <w:r w:rsidR="00D52566" w:rsidRPr="00B138F3">
        <w:rPr>
          <w:rFonts w:ascii="GHEA Grapalat" w:hAnsi="GHEA Grapalat"/>
          <w:i/>
        </w:rPr>
        <w:tab/>
      </w:r>
      <w:r w:rsidRPr="00B138F3">
        <w:rPr>
          <w:rFonts w:ascii="GHEA Grapalat" w:hAnsi="GHEA Grapalat"/>
          <w:i/>
        </w:rPr>
        <w:t>г.</w:t>
      </w:r>
    </w:p>
    <w:p w14:paraId="0AA64EBC" w14:textId="0D7C671C" w:rsidR="00071D1C"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af6"/>
          <w:rFonts w:ascii="GHEA Grapalat" w:hAnsi="GHEA Grapalat"/>
        </w:rPr>
        <w:footnoteReference w:customMarkFollows="1" w:id="26"/>
        <w:t>*</w:t>
      </w:r>
    </w:p>
    <w:tbl>
      <w:tblPr>
        <w:tblW w:w="16055" w:type="dxa"/>
        <w:tblInd w:w="113" w:type="dxa"/>
        <w:tblLook w:val="04A0" w:firstRow="1" w:lastRow="0" w:firstColumn="1" w:lastColumn="0" w:noHBand="0" w:noVBand="1"/>
      </w:tblPr>
      <w:tblGrid>
        <w:gridCol w:w="965"/>
        <w:gridCol w:w="1176"/>
        <w:gridCol w:w="2050"/>
        <w:gridCol w:w="1258"/>
        <w:gridCol w:w="6"/>
        <w:gridCol w:w="1464"/>
        <w:gridCol w:w="6"/>
        <w:gridCol w:w="976"/>
        <w:gridCol w:w="6"/>
        <w:gridCol w:w="1434"/>
        <w:gridCol w:w="6"/>
        <w:gridCol w:w="53"/>
        <w:gridCol w:w="1170"/>
        <w:gridCol w:w="6"/>
        <w:gridCol w:w="69"/>
        <w:gridCol w:w="775"/>
        <w:gridCol w:w="8"/>
        <w:gridCol w:w="157"/>
        <w:gridCol w:w="1187"/>
        <w:gridCol w:w="6"/>
        <w:gridCol w:w="88"/>
        <w:gridCol w:w="479"/>
        <w:gridCol w:w="6"/>
        <w:gridCol w:w="92"/>
        <w:gridCol w:w="885"/>
        <w:gridCol w:w="6"/>
        <w:gridCol w:w="111"/>
        <w:gridCol w:w="1484"/>
        <w:gridCol w:w="44"/>
        <w:gridCol w:w="82"/>
      </w:tblGrid>
      <w:tr w:rsidR="000355C7" w:rsidRPr="000355C7" w14:paraId="0FD71172" w14:textId="77777777" w:rsidTr="007743AD">
        <w:trPr>
          <w:gridAfter w:val="1"/>
          <w:wAfter w:w="82" w:type="dxa"/>
          <w:trHeight w:val="1365"/>
        </w:trPr>
        <w:tc>
          <w:tcPr>
            <w:tcW w:w="96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D68E3BC" w14:textId="77777777" w:rsidR="000355C7" w:rsidRPr="000355C7" w:rsidRDefault="000355C7" w:rsidP="000355C7">
            <w:pPr>
              <w:jc w:val="center"/>
              <w:rPr>
                <w:rFonts w:ascii="GHEA Grapalat" w:hAnsi="GHEA Grapalat" w:cs="Calibri"/>
                <w:color w:val="000000"/>
                <w:sz w:val="16"/>
                <w:szCs w:val="16"/>
                <w:lang w:bidi="ar-SA"/>
              </w:rPr>
            </w:pPr>
            <w:r w:rsidRPr="000355C7">
              <w:rPr>
                <w:rFonts w:ascii="GHEA Grapalat" w:hAnsi="GHEA Grapalat" w:cs="Calibri"/>
                <w:color w:val="000000"/>
                <w:sz w:val="16"/>
                <w:szCs w:val="16"/>
                <w:lang w:bidi="ar-SA"/>
              </w:rPr>
              <w:t xml:space="preserve">номер </w:t>
            </w:r>
            <w:proofErr w:type="spellStart"/>
            <w:r w:rsidRPr="000355C7">
              <w:rPr>
                <w:rFonts w:ascii="GHEA Grapalat" w:hAnsi="GHEA Grapalat" w:cs="Calibri"/>
                <w:color w:val="000000"/>
                <w:sz w:val="16"/>
                <w:szCs w:val="16"/>
                <w:lang w:bidi="ar-SA"/>
              </w:rPr>
              <w:t>предусмот</w:t>
            </w:r>
            <w:proofErr w:type="spellEnd"/>
          </w:p>
        </w:tc>
        <w:tc>
          <w:tcPr>
            <w:tcW w:w="1176" w:type="dxa"/>
            <w:tcBorders>
              <w:top w:val="single" w:sz="4" w:space="0" w:color="auto"/>
              <w:left w:val="nil"/>
              <w:bottom w:val="single" w:sz="4" w:space="0" w:color="auto"/>
              <w:right w:val="single" w:sz="4" w:space="0" w:color="auto"/>
            </w:tcBorders>
            <w:shd w:val="clear" w:color="000000" w:fill="FFFFFF"/>
            <w:vAlign w:val="center"/>
            <w:hideMark/>
          </w:tcPr>
          <w:p w14:paraId="1BF57ABE" w14:textId="77777777" w:rsidR="000355C7" w:rsidRPr="000355C7" w:rsidRDefault="000355C7" w:rsidP="000355C7">
            <w:pPr>
              <w:jc w:val="center"/>
              <w:rPr>
                <w:rFonts w:ascii="GHEA Grapalat" w:hAnsi="GHEA Grapalat" w:cs="Calibri"/>
                <w:color w:val="000000"/>
                <w:sz w:val="16"/>
                <w:szCs w:val="16"/>
                <w:lang w:bidi="ar-SA"/>
              </w:rPr>
            </w:pPr>
            <w:proofErr w:type="spellStart"/>
            <w:r w:rsidRPr="000355C7">
              <w:rPr>
                <w:rFonts w:ascii="GHEA Grapalat" w:hAnsi="GHEA Grapalat" w:cs="Calibri"/>
                <w:color w:val="000000"/>
                <w:sz w:val="16"/>
                <w:szCs w:val="16"/>
                <w:lang w:bidi="ar-SA"/>
              </w:rPr>
              <w:t>Проме</w:t>
            </w:r>
            <w:proofErr w:type="spellEnd"/>
          </w:p>
        </w:tc>
        <w:tc>
          <w:tcPr>
            <w:tcW w:w="205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3727D87" w14:textId="77777777" w:rsidR="000355C7" w:rsidRPr="000355C7" w:rsidRDefault="000355C7" w:rsidP="000355C7">
            <w:pPr>
              <w:jc w:val="center"/>
              <w:rPr>
                <w:rFonts w:ascii="GHEA Grapalat" w:hAnsi="GHEA Grapalat" w:cs="Calibri"/>
                <w:color w:val="000000"/>
                <w:sz w:val="16"/>
                <w:szCs w:val="16"/>
                <w:lang w:bidi="ar-SA"/>
              </w:rPr>
            </w:pPr>
            <w:proofErr w:type="spellStart"/>
            <w:r w:rsidRPr="000355C7">
              <w:rPr>
                <w:rFonts w:ascii="GHEA Grapalat" w:hAnsi="GHEA Grapalat" w:cs="Calibri"/>
                <w:color w:val="000000"/>
                <w:sz w:val="16"/>
                <w:szCs w:val="16"/>
                <w:lang w:bidi="ar-SA"/>
              </w:rPr>
              <w:t>Наимен</w:t>
            </w:r>
            <w:proofErr w:type="spellEnd"/>
          </w:p>
        </w:tc>
        <w:tc>
          <w:tcPr>
            <w:tcW w:w="125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A4667DA" w14:textId="77777777" w:rsidR="000355C7" w:rsidRPr="000355C7" w:rsidRDefault="000355C7" w:rsidP="000355C7">
            <w:pPr>
              <w:jc w:val="center"/>
              <w:rPr>
                <w:rFonts w:ascii="Calibri" w:hAnsi="Calibri" w:cs="Calibri"/>
                <w:color w:val="0563C1"/>
                <w:sz w:val="16"/>
                <w:szCs w:val="16"/>
                <w:u w:val="single"/>
                <w:lang w:bidi="ar-SA"/>
              </w:rPr>
            </w:pPr>
            <w:hyperlink r:id="rId9" w:anchor="Лист3!_ftn1" w:history="1">
              <w:r w:rsidRPr="000355C7">
                <w:rPr>
                  <w:rFonts w:ascii="Calibri" w:hAnsi="Calibri" w:cs="Calibri"/>
                  <w:color w:val="0563C1"/>
                  <w:sz w:val="16"/>
                  <w:szCs w:val="16"/>
                  <w:u w:val="single"/>
                  <w:lang w:bidi="ar-SA"/>
                </w:rPr>
                <w:t>товарный знак, марка и наименование производителя **</w:t>
              </w:r>
            </w:hyperlink>
          </w:p>
        </w:tc>
        <w:tc>
          <w:tcPr>
            <w:tcW w:w="1470"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A0AFECC" w14:textId="77777777" w:rsidR="000355C7" w:rsidRPr="000355C7" w:rsidRDefault="000355C7" w:rsidP="000355C7">
            <w:pPr>
              <w:jc w:val="center"/>
              <w:rPr>
                <w:rFonts w:ascii="GHEA Grapalat" w:hAnsi="GHEA Grapalat" w:cs="Calibri"/>
                <w:color w:val="000000"/>
                <w:sz w:val="16"/>
                <w:szCs w:val="16"/>
                <w:lang w:bidi="ar-SA"/>
              </w:rPr>
            </w:pPr>
            <w:r w:rsidRPr="000355C7">
              <w:rPr>
                <w:rFonts w:ascii="GHEA Grapalat" w:hAnsi="GHEA Grapalat" w:cs="Calibri"/>
                <w:color w:val="000000"/>
                <w:sz w:val="16"/>
                <w:szCs w:val="16"/>
                <w:lang w:bidi="ar-SA"/>
              </w:rPr>
              <w:t>техническая характеристика</w:t>
            </w:r>
          </w:p>
        </w:tc>
        <w:tc>
          <w:tcPr>
            <w:tcW w:w="982"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2DDA176" w14:textId="77777777" w:rsidR="000355C7" w:rsidRPr="000355C7" w:rsidRDefault="000355C7" w:rsidP="000355C7">
            <w:pPr>
              <w:jc w:val="center"/>
              <w:rPr>
                <w:rFonts w:ascii="GHEA Grapalat" w:hAnsi="GHEA Grapalat" w:cs="Calibri"/>
                <w:color w:val="000000"/>
                <w:sz w:val="16"/>
                <w:szCs w:val="16"/>
                <w:lang w:bidi="ar-SA"/>
              </w:rPr>
            </w:pPr>
            <w:r w:rsidRPr="000355C7">
              <w:rPr>
                <w:rFonts w:ascii="GHEA Grapalat" w:hAnsi="GHEA Grapalat" w:cs="Calibri"/>
                <w:color w:val="000000"/>
                <w:sz w:val="16"/>
                <w:szCs w:val="16"/>
                <w:lang w:bidi="ar-SA"/>
              </w:rPr>
              <w:t>единица измерения</w:t>
            </w:r>
          </w:p>
        </w:tc>
        <w:tc>
          <w:tcPr>
            <w:tcW w:w="1440"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B882566" w14:textId="77777777" w:rsidR="000355C7" w:rsidRPr="000355C7" w:rsidRDefault="000355C7" w:rsidP="000355C7">
            <w:pPr>
              <w:jc w:val="center"/>
              <w:rPr>
                <w:rFonts w:ascii="GHEA Grapalat" w:hAnsi="GHEA Grapalat" w:cs="Calibri"/>
                <w:color w:val="000000"/>
                <w:sz w:val="16"/>
                <w:szCs w:val="16"/>
                <w:lang w:bidi="ar-SA"/>
              </w:rPr>
            </w:pPr>
            <w:r w:rsidRPr="000355C7">
              <w:rPr>
                <w:rFonts w:ascii="GHEA Grapalat" w:hAnsi="GHEA Grapalat" w:cs="Calibri"/>
                <w:color w:val="000000"/>
                <w:sz w:val="16"/>
                <w:szCs w:val="16"/>
                <w:lang w:bidi="ar-SA"/>
              </w:rPr>
              <w:t>цена единицы/драмов РА</w:t>
            </w:r>
          </w:p>
        </w:tc>
        <w:tc>
          <w:tcPr>
            <w:tcW w:w="1229"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10FABB8" w14:textId="77777777" w:rsidR="000355C7" w:rsidRPr="000355C7" w:rsidRDefault="000355C7" w:rsidP="000355C7">
            <w:pPr>
              <w:jc w:val="center"/>
              <w:rPr>
                <w:rFonts w:ascii="GHEA Grapalat" w:hAnsi="GHEA Grapalat" w:cs="Calibri"/>
                <w:color w:val="000000"/>
                <w:sz w:val="16"/>
                <w:szCs w:val="16"/>
                <w:lang w:bidi="ar-SA"/>
              </w:rPr>
            </w:pPr>
            <w:r w:rsidRPr="000355C7">
              <w:rPr>
                <w:rFonts w:ascii="GHEA Grapalat" w:hAnsi="GHEA Grapalat" w:cs="Calibri"/>
                <w:color w:val="000000"/>
                <w:sz w:val="16"/>
                <w:szCs w:val="16"/>
                <w:lang w:bidi="ar-SA"/>
              </w:rPr>
              <w:t>общая цена/драмов РА</w:t>
            </w:r>
          </w:p>
        </w:tc>
        <w:tc>
          <w:tcPr>
            <w:tcW w:w="850"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13BA0D0" w14:textId="77777777" w:rsidR="000355C7" w:rsidRPr="000355C7" w:rsidRDefault="000355C7" w:rsidP="000355C7">
            <w:pPr>
              <w:jc w:val="center"/>
              <w:rPr>
                <w:rFonts w:ascii="GHEA Grapalat" w:hAnsi="GHEA Grapalat" w:cs="Calibri"/>
                <w:color w:val="000000"/>
                <w:sz w:val="16"/>
                <w:szCs w:val="16"/>
                <w:lang w:bidi="ar-SA"/>
              </w:rPr>
            </w:pPr>
            <w:r w:rsidRPr="000355C7">
              <w:rPr>
                <w:rFonts w:ascii="GHEA Grapalat" w:hAnsi="GHEA Grapalat" w:cs="Calibri"/>
                <w:color w:val="000000"/>
                <w:sz w:val="16"/>
                <w:szCs w:val="16"/>
                <w:lang w:bidi="ar-SA"/>
              </w:rPr>
              <w:t>общий объем</w:t>
            </w:r>
          </w:p>
        </w:tc>
        <w:tc>
          <w:tcPr>
            <w:tcW w:w="4553" w:type="dxa"/>
            <w:gridSpan w:val="13"/>
            <w:tcBorders>
              <w:top w:val="single" w:sz="4" w:space="0" w:color="auto"/>
              <w:left w:val="nil"/>
              <w:bottom w:val="single" w:sz="4" w:space="0" w:color="auto"/>
              <w:right w:val="single" w:sz="4" w:space="0" w:color="auto"/>
            </w:tcBorders>
            <w:shd w:val="clear" w:color="000000" w:fill="FFFFFF"/>
            <w:vAlign w:val="center"/>
            <w:hideMark/>
          </w:tcPr>
          <w:p w14:paraId="579525C6" w14:textId="77777777" w:rsidR="000355C7" w:rsidRPr="000355C7" w:rsidRDefault="000355C7" w:rsidP="000355C7">
            <w:pPr>
              <w:jc w:val="center"/>
              <w:rPr>
                <w:rFonts w:ascii="GHEA Grapalat" w:hAnsi="GHEA Grapalat" w:cs="Calibri"/>
                <w:color w:val="000000"/>
                <w:sz w:val="16"/>
                <w:szCs w:val="16"/>
                <w:lang w:bidi="ar-SA"/>
              </w:rPr>
            </w:pPr>
            <w:r w:rsidRPr="000355C7">
              <w:rPr>
                <w:rFonts w:ascii="GHEA Grapalat" w:hAnsi="GHEA Grapalat" w:cs="Calibri"/>
                <w:color w:val="000000"/>
                <w:sz w:val="16"/>
                <w:szCs w:val="16"/>
                <w:lang w:bidi="ar-SA"/>
              </w:rPr>
              <w:t>К поставке</w:t>
            </w:r>
          </w:p>
        </w:tc>
      </w:tr>
      <w:tr w:rsidR="000355C7" w:rsidRPr="000355C7" w14:paraId="0F90406F" w14:textId="77777777" w:rsidTr="007743AD">
        <w:trPr>
          <w:gridAfter w:val="2"/>
          <w:wAfter w:w="126" w:type="dxa"/>
          <w:trHeight w:val="510"/>
        </w:trPr>
        <w:tc>
          <w:tcPr>
            <w:tcW w:w="965" w:type="dxa"/>
            <w:vMerge/>
            <w:tcBorders>
              <w:top w:val="single" w:sz="4" w:space="0" w:color="auto"/>
              <w:left w:val="single" w:sz="4" w:space="0" w:color="auto"/>
              <w:bottom w:val="single" w:sz="4" w:space="0" w:color="auto"/>
              <w:right w:val="single" w:sz="4" w:space="0" w:color="auto"/>
            </w:tcBorders>
            <w:vAlign w:val="center"/>
            <w:hideMark/>
          </w:tcPr>
          <w:p w14:paraId="48C50733" w14:textId="77777777" w:rsidR="000355C7" w:rsidRPr="000355C7" w:rsidRDefault="000355C7" w:rsidP="000355C7">
            <w:pPr>
              <w:rPr>
                <w:rFonts w:ascii="GHEA Grapalat" w:hAnsi="GHEA Grapalat" w:cs="Calibri"/>
                <w:color w:val="000000"/>
                <w:sz w:val="16"/>
                <w:szCs w:val="16"/>
                <w:lang w:bidi="ar-SA"/>
              </w:rPr>
            </w:pPr>
          </w:p>
        </w:tc>
        <w:tc>
          <w:tcPr>
            <w:tcW w:w="1176" w:type="dxa"/>
            <w:tcBorders>
              <w:top w:val="nil"/>
              <w:left w:val="nil"/>
              <w:bottom w:val="single" w:sz="4" w:space="0" w:color="auto"/>
              <w:right w:val="single" w:sz="4" w:space="0" w:color="auto"/>
            </w:tcBorders>
            <w:shd w:val="clear" w:color="000000" w:fill="FFFFFF"/>
            <w:vAlign w:val="center"/>
            <w:hideMark/>
          </w:tcPr>
          <w:p w14:paraId="49B1FFA0" w14:textId="77777777" w:rsidR="000355C7" w:rsidRPr="000355C7" w:rsidRDefault="000355C7" w:rsidP="000355C7">
            <w:pPr>
              <w:jc w:val="center"/>
              <w:rPr>
                <w:rFonts w:ascii="GHEA Grapalat" w:hAnsi="GHEA Grapalat" w:cs="Calibri"/>
                <w:color w:val="000000"/>
                <w:sz w:val="16"/>
                <w:szCs w:val="16"/>
                <w:lang w:bidi="ar-SA"/>
              </w:rPr>
            </w:pPr>
            <w:proofErr w:type="spellStart"/>
            <w:r w:rsidRPr="000355C7">
              <w:rPr>
                <w:rFonts w:ascii="GHEA Grapalat" w:hAnsi="GHEA Grapalat" w:cs="Calibri"/>
                <w:color w:val="000000"/>
                <w:sz w:val="16"/>
                <w:szCs w:val="16"/>
                <w:lang w:bidi="ar-SA"/>
              </w:rPr>
              <w:t>фикации</w:t>
            </w:r>
            <w:proofErr w:type="spellEnd"/>
            <w:r w:rsidRPr="000355C7">
              <w:rPr>
                <w:rFonts w:ascii="GHEA Grapalat" w:hAnsi="GHEA Grapalat" w:cs="Calibri"/>
                <w:color w:val="000000"/>
                <w:sz w:val="16"/>
                <w:szCs w:val="16"/>
                <w:lang w:bidi="ar-SA"/>
              </w:rPr>
              <w:t xml:space="preserve"> ЕЗК (CPV)</w:t>
            </w:r>
          </w:p>
        </w:tc>
        <w:tc>
          <w:tcPr>
            <w:tcW w:w="2050" w:type="dxa"/>
            <w:vMerge/>
            <w:tcBorders>
              <w:top w:val="single" w:sz="4" w:space="0" w:color="auto"/>
              <w:left w:val="single" w:sz="4" w:space="0" w:color="auto"/>
              <w:bottom w:val="single" w:sz="4" w:space="0" w:color="auto"/>
              <w:right w:val="single" w:sz="4" w:space="0" w:color="auto"/>
            </w:tcBorders>
            <w:vAlign w:val="center"/>
            <w:hideMark/>
          </w:tcPr>
          <w:p w14:paraId="4CA87DA2" w14:textId="77777777" w:rsidR="000355C7" w:rsidRPr="000355C7" w:rsidRDefault="000355C7" w:rsidP="000355C7">
            <w:pPr>
              <w:rPr>
                <w:rFonts w:ascii="GHEA Grapalat" w:hAnsi="GHEA Grapalat" w:cs="Calibri"/>
                <w:color w:val="000000"/>
                <w:sz w:val="16"/>
                <w:szCs w:val="16"/>
                <w:lang w:bidi="ar-SA"/>
              </w:rPr>
            </w:pPr>
          </w:p>
        </w:tc>
        <w:tc>
          <w:tcPr>
            <w:tcW w:w="1258" w:type="dxa"/>
            <w:vMerge/>
            <w:tcBorders>
              <w:top w:val="single" w:sz="4" w:space="0" w:color="auto"/>
              <w:left w:val="single" w:sz="4" w:space="0" w:color="auto"/>
              <w:bottom w:val="single" w:sz="4" w:space="0" w:color="auto"/>
              <w:right w:val="single" w:sz="4" w:space="0" w:color="auto"/>
            </w:tcBorders>
            <w:vAlign w:val="center"/>
            <w:hideMark/>
          </w:tcPr>
          <w:p w14:paraId="76E887E4" w14:textId="77777777" w:rsidR="000355C7" w:rsidRPr="000355C7" w:rsidRDefault="000355C7" w:rsidP="000355C7">
            <w:pPr>
              <w:rPr>
                <w:rFonts w:ascii="Calibri" w:hAnsi="Calibri" w:cs="Calibri"/>
                <w:color w:val="0563C1"/>
                <w:sz w:val="16"/>
                <w:szCs w:val="16"/>
                <w:u w:val="single"/>
                <w:lang w:bidi="ar-SA"/>
              </w:rPr>
            </w:pPr>
          </w:p>
        </w:tc>
        <w:tc>
          <w:tcPr>
            <w:tcW w:w="1470" w:type="dxa"/>
            <w:gridSpan w:val="2"/>
            <w:vMerge/>
            <w:tcBorders>
              <w:top w:val="single" w:sz="4" w:space="0" w:color="auto"/>
              <w:left w:val="single" w:sz="4" w:space="0" w:color="auto"/>
              <w:bottom w:val="single" w:sz="4" w:space="0" w:color="auto"/>
              <w:right w:val="single" w:sz="4" w:space="0" w:color="auto"/>
            </w:tcBorders>
            <w:vAlign w:val="center"/>
            <w:hideMark/>
          </w:tcPr>
          <w:p w14:paraId="51B22013" w14:textId="77777777" w:rsidR="000355C7" w:rsidRPr="000355C7" w:rsidRDefault="000355C7" w:rsidP="000355C7">
            <w:pPr>
              <w:rPr>
                <w:rFonts w:ascii="GHEA Grapalat" w:hAnsi="GHEA Grapalat" w:cs="Calibri"/>
                <w:color w:val="000000"/>
                <w:sz w:val="16"/>
                <w:szCs w:val="16"/>
                <w:lang w:bidi="ar-SA"/>
              </w:rPr>
            </w:pPr>
          </w:p>
        </w:tc>
        <w:tc>
          <w:tcPr>
            <w:tcW w:w="982" w:type="dxa"/>
            <w:gridSpan w:val="2"/>
            <w:vMerge/>
            <w:tcBorders>
              <w:top w:val="single" w:sz="4" w:space="0" w:color="auto"/>
              <w:left w:val="single" w:sz="4" w:space="0" w:color="auto"/>
              <w:bottom w:val="single" w:sz="4" w:space="0" w:color="auto"/>
              <w:right w:val="single" w:sz="4" w:space="0" w:color="auto"/>
            </w:tcBorders>
            <w:vAlign w:val="center"/>
            <w:hideMark/>
          </w:tcPr>
          <w:p w14:paraId="3985689F" w14:textId="77777777" w:rsidR="000355C7" w:rsidRPr="000355C7" w:rsidRDefault="000355C7" w:rsidP="000355C7">
            <w:pPr>
              <w:rPr>
                <w:rFonts w:ascii="GHEA Grapalat" w:hAnsi="GHEA Grapalat" w:cs="Calibri"/>
                <w:color w:val="000000"/>
                <w:sz w:val="16"/>
                <w:szCs w:val="16"/>
                <w:lang w:bidi="ar-SA"/>
              </w:rPr>
            </w:pPr>
          </w:p>
        </w:tc>
        <w:tc>
          <w:tcPr>
            <w:tcW w:w="1440" w:type="dxa"/>
            <w:gridSpan w:val="2"/>
            <w:vMerge/>
            <w:tcBorders>
              <w:top w:val="single" w:sz="4" w:space="0" w:color="auto"/>
              <w:left w:val="single" w:sz="4" w:space="0" w:color="auto"/>
              <w:bottom w:val="single" w:sz="4" w:space="0" w:color="auto"/>
              <w:right w:val="single" w:sz="4" w:space="0" w:color="auto"/>
            </w:tcBorders>
            <w:vAlign w:val="center"/>
            <w:hideMark/>
          </w:tcPr>
          <w:p w14:paraId="4E0B6EEE" w14:textId="77777777" w:rsidR="000355C7" w:rsidRPr="000355C7" w:rsidRDefault="000355C7" w:rsidP="000355C7">
            <w:pPr>
              <w:rPr>
                <w:rFonts w:ascii="GHEA Grapalat" w:hAnsi="GHEA Grapalat" w:cs="Calibri"/>
                <w:color w:val="000000"/>
                <w:sz w:val="16"/>
                <w:szCs w:val="16"/>
                <w:lang w:bidi="ar-SA"/>
              </w:rPr>
            </w:pPr>
          </w:p>
        </w:tc>
        <w:tc>
          <w:tcPr>
            <w:tcW w:w="1229" w:type="dxa"/>
            <w:gridSpan w:val="3"/>
            <w:vMerge/>
            <w:tcBorders>
              <w:top w:val="single" w:sz="4" w:space="0" w:color="auto"/>
              <w:left w:val="single" w:sz="4" w:space="0" w:color="auto"/>
              <w:bottom w:val="single" w:sz="4" w:space="0" w:color="auto"/>
              <w:right w:val="single" w:sz="4" w:space="0" w:color="auto"/>
            </w:tcBorders>
            <w:vAlign w:val="center"/>
            <w:hideMark/>
          </w:tcPr>
          <w:p w14:paraId="27AB9221" w14:textId="77777777" w:rsidR="000355C7" w:rsidRPr="000355C7" w:rsidRDefault="000355C7" w:rsidP="000355C7">
            <w:pPr>
              <w:rPr>
                <w:rFonts w:ascii="GHEA Grapalat" w:hAnsi="GHEA Grapalat" w:cs="Calibri"/>
                <w:color w:val="000000"/>
                <w:sz w:val="16"/>
                <w:szCs w:val="16"/>
                <w:lang w:bidi="ar-SA"/>
              </w:rPr>
            </w:pPr>
          </w:p>
        </w:tc>
        <w:tc>
          <w:tcPr>
            <w:tcW w:w="850" w:type="dxa"/>
            <w:gridSpan w:val="3"/>
            <w:vMerge/>
            <w:tcBorders>
              <w:top w:val="single" w:sz="4" w:space="0" w:color="auto"/>
              <w:left w:val="single" w:sz="4" w:space="0" w:color="auto"/>
              <w:bottom w:val="single" w:sz="4" w:space="0" w:color="auto"/>
              <w:right w:val="single" w:sz="4" w:space="0" w:color="auto"/>
            </w:tcBorders>
            <w:vAlign w:val="center"/>
            <w:hideMark/>
          </w:tcPr>
          <w:p w14:paraId="7C11C484" w14:textId="77777777" w:rsidR="000355C7" w:rsidRPr="000355C7" w:rsidRDefault="000355C7" w:rsidP="000355C7">
            <w:pPr>
              <w:rPr>
                <w:rFonts w:ascii="GHEA Grapalat" w:hAnsi="GHEA Grapalat" w:cs="Calibri"/>
                <w:color w:val="000000"/>
                <w:sz w:val="16"/>
                <w:szCs w:val="16"/>
                <w:lang w:bidi="ar-SA"/>
              </w:rPr>
            </w:pPr>
          </w:p>
        </w:tc>
        <w:tc>
          <w:tcPr>
            <w:tcW w:w="1352" w:type="dxa"/>
            <w:gridSpan w:val="3"/>
            <w:tcBorders>
              <w:top w:val="nil"/>
              <w:left w:val="nil"/>
              <w:bottom w:val="single" w:sz="4" w:space="0" w:color="auto"/>
              <w:right w:val="single" w:sz="4" w:space="0" w:color="auto"/>
            </w:tcBorders>
            <w:shd w:val="clear" w:color="000000" w:fill="FFFFFF"/>
            <w:vAlign w:val="center"/>
            <w:hideMark/>
          </w:tcPr>
          <w:p w14:paraId="50ACF590" w14:textId="77777777" w:rsidR="000355C7" w:rsidRPr="000355C7" w:rsidRDefault="000355C7" w:rsidP="000355C7">
            <w:pPr>
              <w:jc w:val="center"/>
              <w:rPr>
                <w:rFonts w:ascii="GHEA Grapalat" w:hAnsi="GHEA Grapalat" w:cs="Calibri"/>
                <w:color w:val="000000"/>
                <w:sz w:val="16"/>
                <w:szCs w:val="16"/>
                <w:lang w:bidi="ar-SA"/>
              </w:rPr>
            </w:pPr>
            <w:r w:rsidRPr="000355C7">
              <w:rPr>
                <w:rFonts w:ascii="GHEA Grapalat" w:hAnsi="GHEA Grapalat" w:cs="Calibri"/>
                <w:color w:val="000000"/>
                <w:sz w:val="16"/>
                <w:szCs w:val="16"/>
                <w:lang w:bidi="ar-SA"/>
              </w:rPr>
              <w:t>адрес</w:t>
            </w:r>
          </w:p>
        </w:tc>
        <w:tc>
          <w:tcPr>
            <w:tcW w:w="1556" w:type="dxa"/>
            <w:gridSpan w:val="6"/>
            <w:tcBorders>
              <w:top w:val="single" w:sz="4" w:space="0" w:color="auto"/>
              <w:left w:val="nil"/>
              <w:bottom w:val="single" w:sz="4" w:space="0" w:color="auto"/>
              <w:right w:val="single" w:sz="4" w:space="0" w:color="000000"/>
            </w:tcBorders>
            <w:shd w:val="clear" w:color="000000" w:fill="FFFFFF"/>
            <w:vAlign w:val="center"/>
            <w:hideMark/>
          </w:tcPr>
          <w:p w14:paraId="165567A9" w14:textId="77777777" w:rsidR="000355C7" w:rsidRPr="000355C7" w:rsidRDefault="000355C7" w:rsidP="000355C7">
            <w:pPr>
              <w:jc w:val="center"/>
              <w:rPr>
                <w:rFonts w:ascii="GHEA Grapalat" w:hAnsi="GHEA Grapalat" w:cs="Calibri"/>
                <w:color w:val="000000"/>
                <w:sz w:val="16"/>
                <w:szCs w:val="16"/>
                <w:lang w:bidi="ar-SA"/>
              </w:rPr>
            </w:pPr>
            <w:r w:rsidRPr="000355C7">
              <w:rPr>
                <w:rFonts w:ascii="GHEA Grapalat" w:hAnsi="GHEA Grapalat" w:cs="Calibri"/>
                <w:color w:val="000000"/>
                <w:sz w:val="16"/>
                <w:szCs w:val="16"/>
                <w:lang w:bidi="ar-SA"/>
              </w:rPr>
              <w:t>подлежащее поставке количество товара</w:t>
            </w:r>
          </w:p>
        </w:tc>
        <w:tc>
          <w:tcPr>
            <w:tcW w:w="1601" w:type="dxa"/>
            <w:gridSpan w:val="3"/>
            <w:tcBorders>
              <w:top w:val="nil"/>
              <w:left w:val="nil"/>
              <w:bottom w:val="single" w:sz="4" w:space="0" w:color="auto"/>
              <w:right w:val="single" w:sz="4" w:space="0" w:color="auto"/>
            </w:tcBorders>
            <w:shd w:val="clear" w:color="000000" w:fill="FFFFFF"/>
            <w:vAlign w:val="center"/>
            <w:hideMark/>
          </w:tcPr>
          <w:p w14:paraId="657689C5" w14:textId="77777777" w:rsidR="000355C7" w:rsidRPr="000355C7" w:rsidRDefault="000355C7" w:rsidP="000355C7">
            <w:pPr>
              <w:jc w:val="center"/>
              <w:rPr>
                <w:rFonts w:ascii="Calibri" w:hAnsi="Calibri" w:cs="Calibri"/>
                <w:color w:val="0563C1"/>
                <w:sz w:val="16"/>
                <w:szCs w:val="16"/>
                <w:u w:val="single"/>
                <w:lang w:bidi="ar-SA"/>
              </w:rPr>
            </w:pPr>
            <w:hyperlink r:id="rId10" w:anchor="Лист3!_ftn2" w:history="1">
              <w:r w:rsidRPr="000355C7">
                <w:rPr>
                  <w:rFonts w:ascii="Calibri" w:hAnsi="Calibri" w:cs="Calibri"/>
                  <w:color w:val="0563C1"/>
                  <w:sz w:val="16"/>
                  <w:szCs w:val="16"/>
                  <w:u w:val="single"/>
                  <w:lang w:bidi="ar-SA"/>
                </w:rPr>
                <w:t>срок***</w:t>
              </w:r>
            </w:hyperlink>
          </w:p>
        </w:tc>
      </w:tr>
      <w:tr w:rsidR="007743AD" w:rsidRPr="000355C7" w14:paraId="73AEF7A3" w14:textId="77777777" w:rsidTr="007743AD">
        <w:trPr>
          <w:gridAfter w:val="2"/>
          <w:wAfter w:w="126" w:type="dxa"/>
          <w:trHeight w:val="900"/>
        </w:trPr>
        <w:tc>
          <w:tcPr>
            <w:tcW w:w="965" w:type="dxa"/>
            <w:tcBorders>
              <w:top w:val="nil"/>
              <w:left w:val="single" w:sz="4" w:space="0" w:color="auto"/>
              <w:bottom w:val="single" w:sz="4" w:space="0" w:color="auto"/>
              <w:right w:val="single" w:sz="4" w:space="0" w:color="auto"/>
            </w:tcBorders>
            <w:vAlign w:val="center"/>
            <w:hideMark/>
          </w:tcPr>
          <w:p w14:paraId="2C048B16" w14:textId="77777777" w:rsidR="007743AD" w:rsidRPr="000355C7" w:rsidRDefault="007743AD" w:rsidP="007743AD">
            <w:pPr>
              <w:jc w:val="right"/>
              <w:rPr>
                <w:rFonts w:ascii="Calibri" w:hAnsi="Calibri" w:cs="Calibri"/>
                <w:color w:val="000000"/>
                <w:sz w:val="16"/>
                <w:szCs w:val="16"/>
                <w:lang w:bidi="ar-SA"/>
              </w:rPr>
            </w:pPr>
            <w:r w:rsidRPr="000355C7">
              <w:rPr>
                <w:rFonts w:ascii="Calibri" w:hAnsi="Calibri" w:cs="Calibri"/>
                <w:color w:val="000000"/>
                <w:sz w:val="16"/>
                <w:szCs w:val="16"/>
                <w:lang w:bidi="ar-SA"/>
              </w:rPr>
              <w:t>1</w:t>
            </w:r>
          </w:p>
        </w:tc>
        <w:tc>
          <w:tcPr>
            <w:tcW w:w="1176" w:type="dxa"/>
            <w:tcBorders>
              <w:top w:val="nil"/>
              <w:left w:val="nil"/>
              <w:bottom w:val="single" w:sz="4" w:space="0" w:color="auto"/>
              <w:right w:val="single" w:sz="4" w:space="0" w:color="auto"/>
            </w:tcBorders>
            <w:shd w:val="clear" w:color="000000" w:fill="FFFFFF"/>
            <w:hideMark/>
          </w:tcPr>
          <w:p w14:paraId="45589DA3" w14:textId="1C67850B" w:rsidR="007743AD" w:rsidRPr="000355C7" w:rsidRDefault="007743AD" w:rsidP="007743AD">
            <w:pPr>
              <w:jc w:val="center"/>
              <w:rPr>
                <w:rFonts w:ascii="Sylfaen" w:hAnsi="Sylfaen" w:cs="Calibri"/>
                <w:sz w:val="16"/>
                <w:szCs w:val="16"/>
                <w:lang w:bidi="ar-SA"/>
              </w:rPr>
            </w:pPr>
            <w:r w:rsidRPr="008D7904">
              <w:t>09211600</w:t>
            </w:r>
          </w:p>
        </w:tc>
        <w:tc>
          <w:tcPr>
            <w:tcW w:w="2050" w:type="dxa"/>
            <w:tcBorders>
              <w:top w:val="nil"/>
              <w:left w:val="nil"/>
              <w:bottom w:val="single" w:sz="4" w:space="0" w:color="auto"/>
              <w:right w:val="single" w:sz="4" w:space="0" w:color="auto"/>
            </w:tcBorders>
            <w:noWrap/>
            <w:hideMark/>
          </w:tcPr>
          <w:p w14:paraId="73A45D77" w14:textId="08BE60AA" w:rsidR="007743AD" w:rsidRPr="000355C7" w:rsidRDefault="007743AD" w:rsidP="007743AD">
            <w:pPr>
              <w:jc w:val="center"/>
              <w:rPr>
                <w:rFonts w:ascii="GHEA Grapalat" w:hAnsi="GHEA Grapalat" w:cs="Calibri"/>
                <w:sz w:val="16"/>
                <w:szCs w:val="16"/>
                <w:lang w:bidi="ar-SA"/>
              </w:rPr>
            </w:pPr>
            <w:r w:rsidRPr="009677D0">
              <w:t>Моторное масло /бензин/ 15W40</w:t>
            </w:r>
          </w:p>
        </w:tc>
        <w:tc>
          <w:tcPr>
            <w:tcW w:w="1258" w:type="dxa"/>
            <w:tcBorders>
              <w:top w:val="nil"/>
              <w:left w:val="nil"/>
              <w:bottom w:val="single" w:sz="4" w:space="0" w:color="auto"/>
              <w:right w:val="single" w:sz="4" w:space="0" w:color="auto"/>
            </w:tcBorders>
            <w:noWrap/>
            <w:vAlign w:val="bottom"/>
            <w:hideMark/>
          </w:tcPr>
          <w:p w14:paraId="03A2839D" w14:textId="77777777" w:rsidR="007743AD" w:rsidRPr="000355C7" w:rsidRDefault="007743AD" w:rsidP="007743AD">
            <w:pPr>
              <w:rPr>
                <w:rFonts w:ascii="Calibri" w:hAnsi="Calibri" w:cs="Calibri"/>
                <w:color w:val="000000"/>
                <w:sz w:val="16"/>
                <w:szCs w:val="16"/>
                <w:lang w:bidi="ar-SA"/>
              </w:rPr>
            </w:pPr>
            <w:r w:rsidRPr="000355C7">
              <w:rPr>
                <w:rFonts w:ascii="Calibri" w:hAnsi="Calibri" w:cs="Calibri"/>
                <w:color w:val="000000"/>
                <w:sz w:val="16"/>
                <w:szCs w:val="16"/>
                <w:lang w:bidi="ar-SA"/>
              </w:rPr>
              <w:t> </w:t>
            </w:r>
          </w:p>
        </w:tc>
        <w:tc>
          <w:tcPr>
            <w:tcW w:w="1470" w:type="dxa"/>
            <w:gridSpan w:val="2"/>
            <w:tcBorders>
              <w:top w:val="nil"/>
              <w:left w:val="nil"/>
              <w:bottom w:val="single" w:sz="4" w:space="0" w:color="auto"/>
              <w:right w:val="single" w:sz="4" w:space="0" w:color="auto"/>
            </w:tcBorders>
            <w:vAlign w:val="center"/>
            <w:hideMark/>
          </w:tcPr>
          <w:p w14:paraId="0C9FC860" w14:textId="77777777" w:rsidR="007743AD" w:rsidRPr="000355C7" w:rsidRDefault="007743AD" w:rsidP="007743AD">
            <w:pPr>
              <w:jc w:val="center"/>
              <w:rPr>
                <w:rFonts w:ascii="GHEA Grapalat" w:hAnsi="GHEA Grapalat" w:cs="Calibri"/>
                <w:color w:val="000000"/>
                <w:sz w:val="16"/>
                <w:szCs w:val="16"/>
                <w:lang w:bidi="ar-SA"/>
              </w:rPr>
            </w:pPr>
            <w:r w:rsidRPr="000355C7">
              <w:rPr>
                <w:rFonts w:ascii="GHEA Grapalat" w:hAnsi="GHEA Grapalat" w:cs="Calibri"/>
                <w:color w:val="000000"/>
                <w:sz w:val="16"/>
                <w:szCs w:val="16"/>
                <w:lang w:val="en-US" w:bidi="ar-SA"/>
              </w:rPr>
              <w:t>***</w:t>
            </w:r>
          </w:p>
        </w:tc>
        <w:tc>
          <w:tcPr>
            <w:tcW w:w="982" w:type="dxa"/>
            <w:gridSpan w:val="2"/>
            <w:tcBorders>
              <w:top w:val="nil"/>
              <w:left w:val="nil"/>
              <w:bottom w:val="single" w:sz="4" w:space="0" w:color="auto"/>
              <w:right w:val="single" w:sz="4" w:space="0" w:color="auto"/>
            </w:tcBorders>
            <w:noWrap/>
            <w:vAlign w:val="bottom"/>
            <w:hideMark/>
          </w:tcPr>
          <w:p w14:paraId="68D6B00A" w14:textId="77777777" w:rsidR="007743AD" w:rsidRPr="000355C7" w:rsidRDefault="007743AD" w:rsidP="007743AD">
            <w:pPr>
              <w:rPr>
                <w:rFonts w:ascii="Calibri" w:hAnsi="Calibri" w:cs="Calibri"/>
                <w:color w:val="000000"/>
                <w:sz w:val="16"/>
                <w:szCs w:val="16"/>
                <w:lang w:bidi="ar-SA"/>
              </w:rPr>
            </w:pPr>
            <w:r w:rsidRPr="000355C7">
              <w:rPr>
                <w:rFonts w:ascii="Calibri" w:hAnsi="Calibri" w:cs="Calibri"/>
                <w:color w:val="000000"/>
                <w:sz w:val="16"/>
                <w:szCs w:val="16"/>
                <w:lang w:bidi="ar-SA"/>
              </w:rPr>
              <w:t>л</w:t>
            </w:r>
          </w:p>
        </w:tc>
        <w:tc>
          <w:tcPr>
            <w:tcW w:w="1440" w:type="dxa"/>
            <w:gridSpan w:val="2"/>
            <w:tcBorders>
              <w:top w:val="nil"/>
              <w:left w:val="nil"/>
              <w:bottom w:val="single" w:sz="4" w:space="0" w:color="auto"/>
              <w:right w:val="single" w:sz="4" w:space="0" w:color="auto"/>
            </w:tcBorders>
            <w:hideMark/>
          </w:tcPr>
          <w:p w14:paraId="0F2C4D12" w14:textId="387685D9" w:rsidR="007743AD" w:rsidRPr="000355C7" w:rsidRDefault="007743AD" w:rsidP="007743AD">
            <w:pPr>
              <w:jc w:val="center"/>
              <w:rPr>
                <w:rFonts w:ascii="GHEA Grapalat" w:hAnsi="GHEA Grapalat" w:cs="Calibri"/>
                <w:color w:val="000000"/>
                <w:sz w:val="16"/>
                <w:szCs w:val="16"/>
                <w:lang w:bidi="ar-SA"/>
              </w:rPr>
            </w:pPr>
            <w:r w:rsidRPr="005C66A5">
              <w:t xml:space="preserve"> 1 400</w:t>
            </w:r>
          </w:p>
        </w:tc>
        <w:tc>
          <w:tcPr>
            <w:tcW w:w="1229" w:type="dxa"/>
            <w:gridSpan w:val="3"/>
            <w:tcBorders>
              <w:top w:val="nil"/>
              <w:left w:val="nil"/>
              <w:bottom w:val="single" w:sz="4" w:space="0" w:color="auto"/>
              <w:right w:val="single" w:sz="4" w:space="0" w:color="auto"/>
            </w:tcBorders>
            <w:hideMark/>
          </w:tcPr>
          <w:p w14:paraId="3195726C" w14:textId="3C854958" w:rsidR="007743AD" w:rsidRPr="000355C7" w:rsidRDefault="007743AD" w:rsidP="007743AD">
            <w:pPr>
              <w:jc w:val="center"/>
              <w:rPr>
                <w:rFonts w:ascii="GHEA Grapalat" w:hAnsi="GHEA Grapalat" w:cs="Calibri"/>
                <w:color w:val="000000"/>
                <w:sz w:val="16"/>
                <w:szCs w:val="16"/>
                <w:lang w:bidi="ar-SA"/>
              </w:rPr>
            </w:pPr>
            <w:r w:rsidRPr="00842B5C">
              <w:t>4 368 000</w:t>
            </w:r>
          </w:p>
        </w:tc>
        <w:tc>
          <w:tcPr>
            <w:tcW w:w="850" w:type="dxa"/>
            <w:gridSpan w:val="3"/>
            <w:tcBorders>
              <w:top w:val="nil"/>
              <w:left w:val="nil"/>
              <w:bottom w:val="single" w:sz="4" w:space="0" w:color="auto"/>
              <w:right w:val="single" w:sz="4" w:space="0" w:color="auto"/>
            </w:tcBorders>
            <w:hideMark/>
          </w:tcPr>
          <w:p w14:paraId="4D536CA1" w14:textId="51E612AB" w:rsidR="007743AD" w:rsidRPr="000355C7" w:rsidRDefault="007743AD" w:rsidP="007743AD">
            <w:pPr>
              <w:jc w:val="center"/>
              <w:rPr>
                <w:rFonts w:ascii="GHEA Grapalat" w:hAnsi="GHEA Grapalat" w:cs="Calibri"/>
                <w:b/>
                <w:bCs/>
                <w:i/>
                <w:iCs/>
                <w:sz w:val="16"/>
                <w:szCs w:val="16"/>
                <w:lang w:bidi="ar-SA"/>
              </w:rPr>
            </w:pPr>
            <w:r w:rsidRPr="00E67A79">
              <w:t xml:space="preserve"> 3 120</w:t>
            </w:r>
          </w:p>
        </w:tc>
        <w:tc>
          <w:tcPr>
            <w:tcW w:w="1352" w:type="dxa"/>
            <w:gridSpan w:val="3"/>
            <w:tcBorders>
              <w:top w:val="nil"/>
              <w:left w:val="nil"/>
              <w:bottom w:val="single" w:sz="4" w:space="0" w:color="auto"/>
              <w:right w:val="single" w:sz="4" w:space="0" w:color="auto"/>
            </w:tcBorders>
            <w:vAlign w:val="center"/>
            <w:hideMark/>
          </w:tcPr>
          <w:p w14:paraId="147B3CB3" w14:textId="77777777" w:rsidR="007743AD" w:rsidRPr="000355C7" w:rsidRDefault="007743AD" w:rsidP="007743AD">
            <w:pPr>
              <w:rPr>
                <w:rFonts w:ascii="Calibri" w:hAnsi="Calibri" w:cs="Calibri"/>
                <w:color w:val="000000"/>
                <w:sz w:val="16"/>
                <w:szCs w:val="16"/>
                <w:lang w:bidi="ar-SA"/>
              </w:rPr>
            </w:pPr>
            <w:r w:rsidRPr="000355C7">
              <w:rPr>
                <w:rFonts w:ascii="Calibri" w:hAnsi="Calibri" w:cs="Calibri"/>
                <w:color w:val="000000"/>
                <w:sz w:val="16"/>
                <w:szCs w:val="16"/>
                <w:lang w:bidi="ar-SA"/>
              </w:rPr>
              <w:t xml:space="preserve">Абовян, </w:t>
            </w:r>
            <w:proofErr w:type="spellStart"/>
            <w:r w:rsidRPr="000355C7">
              <w:rPr>
                <w:rFonts w:ascii="Calibri" w:hAnsi="Calibri" w:cs="Calibri"/>
                <w:color w:val="000000"/>
                <w:sz w:val="16"/>
                <w:szCs w:val="16"/>
                <w:lang w:bidi="ar-SA"/>
              </w:rPr>
              <w:t>Сараландж</w:t>
            </w:r>
            <w:proofErr w:type="spellEnd"/>
          </w:p>
        </w:tc>
        <w:tc>
          <w:tcPr>
            <w:tcW w:w="573" w:type="dxa"/>
            <w:gridSpan w:val="3"/>
            <w:tcBorders>
              <w:top w:val="nil"/>
              <w:left w:val="nil"/>
              <w:bottom w:val="single" w:sz="4" w:space="0" w:color="auto"/>
              <w:right w:val="single" w:sz="4" w:space="0" w:color="auto"/>
            </w:tcBorders>
            <w:noWrap/>
            <w:vAlign w:val="bottom"/>
            <w:hideMark/>
          </w:tcPr>
          <w:p w14:paraId="56D45B32" w14:textId="77777777" w:rsidR="007743AD" w:rsidRPr="000355C7" w:rsidRDefault="007743AD" w:rsidP="007743AD">
            <w:pPr>
              <w:rPr>
                <w:rFonts w:ascii="Calibri" w:hAnsi="Calibri" w:cs="Calibri"/>
                <w:color w:val="000000"/>
                <w:sz w:val="16"/>
                <w:szCs w:val="16"/>
                <w:lang w:bidi="ar-SA"/>
              </w:rPr>
            </w:pPr>
            <w:r w:rsidRPr="000355C7">
              <w:rPr>
                <w:rFonts w:ascii="Calibri" w:hAnsi="Calibri" w:cs="Calibri"/>
                <w:color w:val="000000"/>
                <w:sz w:val="16"/>
                <w:szCs w:val="16"/>
                <w:lang w:bidi="ar-SA"/>
              </w:rPr>
              <w:t>до</w:t>
            </w:r>
          </w:p>
        </w:tc>
        <w:tc>
          <w:tcPr>
            <w:tcW w:w="983" w:type="dxa"/>
            <w:gridSpan w:val="3"/>
            <w:tcBorders>
              <w:top w:val="nil"/>
              <w:left w:val="nil"/>
              <w:bottom w:val="single" w:sz="4" w:space="0" w:color="auto"/>
              <w:right w:val="single" w:sz="4" w:space="0" w:color="auto"/>
            </w:tcBorders>
            <w:noWrap/>
            <w:hideMark/>
          </w:tcPr>
          <w:p w14:paraId="2BBB6189" w14:textId="1EDF86CF" w:rsidR="007743AD" w:rsidRPr="000355C7" w:rsidRDefault="007743AD" w:rsidP="007743AD">
            <w:pPr>
              <w:jc w:val="right"/>
              <w:rPr>
                <w:rFonts w:ascii="Calibri" w:hAnsi="Calibri" w:cs="Calibri"/>
                <w:color w:val="000000"/>
                <w:sz w:val="16"/>
                <w:szCs w:val="16"/>
                <w:lang w:bidi="ar-SA"/>
              </w:rPr>
            </w:pPr>
            <w:r w:rsidRPr="00E47F42">
              <w:t xml:space="preserve"> 3 120</w:t>
            </w:r>
          </w:p>
        </w:tc>
        <w:tc>
          <w:tcPr>
            <w:tcW w:w="1601" w:type="dxa"/>
            <w:gridSpan w:val="3"/>
            <w:tcBorders>
              <w:top w:val="nil"/>
              <w:left w:val="nil"/>
              <w:bottom w:val="single" w:sz="4" w:space="0" w:color="auto"/>
              <w:right w:val="single" w:sz="4" w:space="0" w:color="auto"/>
            </w:tcBorders>
            <w:shd w:val="clear" w:color="000000" w:fill="FFFFFF"/>
            <w:vAlign w:val="center"/>
            <w:hideMark/>
          </w:tcPr>
          <w:p w14:paraId="4E998C7A" w14:textId="27C73EA1" w:rsidR="007743AD" w:rsidRPr="000355C7" w:rsidRDefault="007743AD" w:rsidP="007743AD">
            <w:pPr>
              <w:jc w:val="center"/>
              <w:rPr>
                <w:rFonts w:ascii="Arial LatArm" w:hAnsi="Arial LatArm" w:cs="Calibri"/>
                <w:color w:val="000000"/>
                <w:sz w:val="16"/>
                <w:szCs w:val="16"/>
                <w:lang w:bidi="ar-SA"/>
              </w:rPr>
            </w:pPr>
            <w:r w:rsidRPr="000355C7">
              <w:rPr>
                <w:rFonts w:ascii="Arial LatArm" w:hAnsi="Arial LatArm" w:cs="Calibri"/>
                <w:color w:val="000000"/>
                <w:sz w:val="16"/>
                <w:szCs w:val="16"/>
                <w:lang w:bidi="ar-SA"/>
              </w:rPr>
              <w:t>202</w:t>
            </w:r>
            <w:r>
              <w:rPr>
                <w:rFonts w:ascii="Arial LatArm" w:hAnsi="Arial LatArm" w:cs="Calibri"/>
                <w:color w:val="000000"/>
                <w:sz w:val="16"/>
                <w:szCs w:val="16"/>
                <w:lang w:val="en-US" w:bidi="ar-SA"/>
              </w:rPr>
              <w:t>6</w:t>
            </w:r>
            <w:r w:rsidRPr="000355C7">
              <w:rPr>
                <w:rFonts w:ascii="Arial LatArm" w:hAnsi="Arial LatArm" w:cs="Calibri"/>
                <w:color w:val="000000"/>
                <w:sz w:val="16"/>
                <w:szCs w:val="16"/>
                <w:lang w:bidi="ar-SA"/>
              </w:rPr>
              <w:t xml:space="preserve"> </w:t>
            </w:r>
            <w:r w:rsidRPr="000355C7">
              <w:rPr>
                <w:rFonts w:ascii="Calibri" w:hAnsi="Calibri" w:cs="Calibri"/>
                <w:color w:val="000000"/>
                <w:sz w:val="16"/>
                <w:szCs w:val="16"/>
                <w:lang w:bidi="ar-SA"/>
              </w:rPr>
              <w:t>г</w:t>
            </w:r>
            <w:r w:rsidRPr="000355C7">
              <w:rPr>
                <w:rFonts w:ascii="Arial LatArm" w:hAnsi="Arial LatArm" w:cs="Calibri"/>
                <w:color w:val="000000"/>
                <w:sz w:val="16"/>
                <w:szCs w:val="16"/>
                <w:lang w:bidi="ar-SA"/>
              </w:rPr>
              <w:t xml:space="preserve">. </w:t>
            </w:r>
            <w:r w:rsidRPr="000355C7">
              <w:rPr>
                <w:rFonts w:ascii="Calibri" w:hAnsi="Calibri" w:cs="Calibri"/>
                <w:color w:val="000000"/>
                <w:sz w:val="16"/>
                <w:szCs w:val="16"/>
                <w:lang w:bidi="ar-SA"/>
              </w:rPr>
              <w:t>по</w:t>
            </w:r>
            <w:r w:rsidRPr="000355C7">
              <w:rPr>
                <w:rFonts w:ascii="Arial LatArm" w:hAnsi="Arial LatArm" w:cs="Calibri"/>
                <w:color w:val="000000"/>
                <w:sz w:val="16"/>
                <w:szCs w:val="16"/>
                <w:lang w:bidi="ar-SA"/>
              </w:rPr>
              <w:t xml:space="preserve"> </w:t>
            </w:r>
            <w:r w:rsidRPr="000355C7">
              <w:rPr>
                <w:rFonts w:ascii="Calibri" w:hAnsi="Calibri" w:cs="Calibri"/>
                <w:color w:val="000000"/>
                <w:sz w:val="16"/>
                <w:szCs w:val="16"/>
                <w:lang w:bidi="ar-SA"/>
              </w:rPr>
              <w:t>заявке</w:t>
            </w:r>
            <w:r w:rsidRPr="000355C7">
              <w:rPr>
                <w:rFonts w:ascii="Arial LatArm" w:hAnsi="Arial LatArm" w:cs="Calibri"/>
                <w:color w:val="000000"/>
                <w:sz w:val="16"/>
                <w:szCs w:val="16"/>
                <w:lang w:bidi="ar-SA"/>
              </w:rPr>
              <w:t xml:space="preserve"> </w:t>
            </w:r>
            <w:r w:rsidRPr="000355C7">
              <w:rPr>
                <w:rFonts w:ascii="Calibri" w:hAnsi="Calibri" w:cs="Calibri"/>
                <w:color w:val="000000"/>
                <w:sz w:val="16"/>
                <w:szCs w:val="16"/>
                <w:lang w:bidi="ar-SA"/>
              </w:rPr>
              <w:t>клиента</w:t>
            </w:r>
          </w:p>
        </w:tc>
      </w:tr>
      <w:tr w:rsidR="007743AD" w:rsidRPr="000355C7" w14:paraId="225E02E7" w14:textId="77777777" w:rsidTr="007743AD">
        <w:trPr>
          <w:gridAfter w:val="2"/>
          <w:wAfter w:w="126" w:type="dxa"/>
          <w:trHeight w:val="900"/>
        </w:trPr>
        <w:tc>
          <w:tcPr>
            <w:tcW w:w="965" w:type="dxa"/>
            <w:tcBorders>
              <w:top w:val="nil"/>
              <w:left w:val="single" w:sz="4" w:space="0" w:color="auto"/>
              <w:bottom w:val="single" w:sz="4" w:space="0" w:color="auto"/>
              <w:right w:val="single" w:sz="4" w:space="0" w:color="auto"/>
            </w:tcBorders>
            <w:vAlign w:val="center"/>
            <w:hideMark/>
          </w:tcPr>
          <w:p w14:paraId="1A5F27D2" w14:textId="77777777" w:rsidR="007743AD" w:rsidRPr="000355C7" w:rsidRDefault="007743AD" w:rsidP="007743AD">
            <w:pPr>
              <w:jc w:val="right"/>
              <w:rPr>
                <w:rFonts w:ascii="Calibri" w:hAnsi="Calibri" w:cs="Calibri"/>
                <w:color w:val="000000"/>
                <w:sz w:val="16"/>
                <w:szCs w:val="16"/>
                <w:lang w:bidi="ar-SA"/>
              </w:rPr>
            </w:pPr>
            <w:r w:rsidRPr="000355C7">
              <w:rPr>
                <w:rFonts w:ascii="Calibri" w:hAnsi="Calibri" w:cs="Calibri"/>
                <w:color w:val="000000"/>
                <w:sz w:val="16"/>
                <w:szCs w:val="16"/>
                <w:lang w:bidi="ar-SA"/>
              </w:rPr>
              <w:t>2</w:t>
            </w:r>
          </w:p>
        </w:tc>
        <w:tc>
          <w:tcPr>
            <w:tcW w:w="1176" w:type="dxa"/>
            <w:tcBorders>
              <w:top w:val="nil"/>
              <w:left w:val="nil"/>
              <w:bottom w:val="single" w:sz="4" w:space="0" w:color="auto"/>
              <w:right w:val="single" w:sz="4" w:space="0" w:color="auto"/>
            </w:tcBorders>
            <w:shd w:val="clear" w:color="000000" w:fill="FFFFFF"/>
            <w:hideMark/>
          </w:tcPr>
          <w:p w14:paraId="4F8763A7" w14:textId="0AA6E039" w:rsidR="007743AD" w:rsidRPr="000355C7" w:rsidRDefault="007743AD" w:rsidP="007743AD">
            <w:pPr>
              <w:jc w:val="center"/>
              <w:rPr>
                <w:rFonts w:ascii="Sylfaen" w:hAnsi="Sylfaen" w:cs="Calibri"/>
                <w:sz w:val="16"/>
                <w:szCs w:val="16"/>
                <w:lang w:bidi="ar-SA"/>
              </w:rPr>
            </w:pPr>
            <w:r w:rsidRPr="008D7904">
              <w:t>09211000</w:t>
            </w:r>
          </w:p>
        </w:tc>
        <w:tc>
          <w:tcPr>
            <w:tcW w:w="2050" w:type="dxa"/>
            <w:tcBorders>
              <w:top w:val="nil"/>
              <w:left w:val="nil"/>
              <w:bottom w:val="single" w:sz="4" w:space="0" w:color="auto"/>
              <w:right w:val="single" w:sz="4" w:space="0" w:color="auto"/>
            </w:tcBorders>
            <w:noWrap/>
            <w:hideMark/>
          </w:tcPr>
          <w:p w14:paraId="1806D8A2" w14:textId="2DD5FEA4" w:rsidR="007743AD" w:rsidRPr="000355C7" w:rsidRDefault="007743AD" w:rsidP="007743AD">
            <w:pPr>
              <w:jc w:val="center"/>
              <w:rPr>
                <w:rFonts w:ascii="GHEA Grapalat" w:hAnsi="GHEA Grapalat" w:cs="Calibri"/>
                <w:sz w:val="16"/>
                <w:szCs w:val="16"/>
                <w:lang w:bidi="ar-SA"/>
              </w:rPr>
            </w:pPr>
            <w:r w:rsidRPr="009677D0">
              <w:t>Моторное масло /турбодизель/ 15W40TD</w:t>
            </w:r>
          </w:p>
        </w:tc>
        <w:tc>
          <w:tcPr>
            <w:tcW w:w="1258" w:type="dxa"/>
            <w:tcBorders>
              <w:top w:val="nil"/>
              <w:left w:val="nil"/>
              <w:bottom w:val="single" w:sz="4" w:space="0" w:color="auto"/>
              <w:right w:val="single" w:sz="4" w:space="0" w:color="auto"/>
            </w:tcBorders>
            <w:noWrap/>
            <w:vAlign w:val="bottom"/>
            <w:hideMark/>
          </w:tcPr>
          <w:p w14:paraId="59B185F5" w14:textId="77777777" w:rsidR="007743AD" w:rsidRPr="000355C7" w:rsidRDefault="007743AD" w:rsidP="007743AD">
            <w:pPr>
              <w:rPr>
                <w:rFonts w:ascii="Calibri" w:hAnsi="Calibri" w:cs="Calibri"/>
                <w:color w:val="000000"/>
                <w:sz w:val="16"/>
                <w:szCs w:val="16"/>
                <w:lang w:bidi="ar-SA"/>
              </w:rPr>
            </w:pPr>
            <w:r w:rsidRPr="000355C7">
              <w:rPr>
                <w:rFonts w:ascii="Calibri" w:hAnsi="Calibri" w:cs="Calibri"/>
                <w:color w:val="000000"/>
                <w:sz w:val="16"/>
                <w:szCs w:val="16"/>
                <w:lang w:bidi="ar-SA"/>
              </w:rPr>
              <w:t> </w:t>
            </w:r>
          </w:p>
        </w:tc>
        <w:tc>
          <w:tcPr>
            <w:tcW w:w="1470" w:type="dxa"/>
            <w:gridSpan w:val="2"/>
            <w:tcBorders>
              <w:top w:val="nil"/>
              <w:left w:val="nil"/>
              <w:bottom w:val="single" w:sz="4" w:space="0" w:color="auto"/>
              <w:right w:val="single" w:sz="4" w:space="0" w:color="auto"/>
            </w:tcBorders>
            <w:vAlign w:val="center"/>
            <w:hideMark/>
          </w:tcPr>
          <w:p w14:paraId="0A6CF04F" w14:textId="77777777" w:rsidR="007743AD" w:rsidRPr="000355C7" w:rsidRDefault="007743AD" w:rsidP="007743AD">
            <w:pPr>
              <w:jc w:val="center"/>
              <w:rPr>
                <w:rFonts w:ascii="GHEA Grapalat" w:hAnsi="GHEA Grapalat" w:cs="Calibri"/>
                <w:color w:val="000000"/>
                <w:sz w:val="16"/>
                <w:szCs w:val="16"/>
                <w:lang w:bidi="ar-SA"/>
              </w:rPr>
            </w:pPr>
            <w:r w:rsidRPr="000355C7">
              <w:rPr>
                <w:rFonts w:ascii="GHEA Grapalat" w:hAnsi="GHEA Grapalat" w:cs="Calibri"/>
                <w:color w:val="000000"/>
                <w:sz w:val="16"/>
                <w:szCs w:val="16"/>
                <w:lang w:val="en-US" w:bidi="ar-SA"/>
              </w:rPr>
              <w:t>***</w:t>
            </w:r>
          </w:p>
        </w:tc>
        <w:tc>
          <w:tcPr>
            <w:tcW w:w="982" w:type="dxa"/>
            <w:gridSpan w:val="2"/>
            <w:tcBorders>
              <w:top w:val="nil"/>
              <w:left w:val="nil"/>
              <w:bottom w:val="single" w:sz="4" w:space="0" w:color="auto"/>
              <w:right w:val="single" w:sz="4" w:space="0" w:color="auto"/>
            </w:tcBorders>
            <w:noWrap/>
            <w:vAlign w:val="bottom"/>
            <w:hideMark/>
          </w:tcPr>
          <w:p w14:paraId="104BB42F" w14:textId="77777777" w:rsidR="007743AD" w:rsidRPr="000355C7" w:rsidRDefault="007743AD" w:rsidP="007743AD">
            <w:pPr>
              <w:rPr>
                <w:rFonts w:ascii="Calibri" w:hAnsi="Calibri" w:cs="Calibri"/>
                <w:color w:val="000000"/>
                <w:sz w:val="16"/>
                <w:szCs w:val="16"/>
                <w:lang w:bidi="ar-SA"/>
              </w:rPr>
            </w:pPr>
            <w:r w:rsidRPr="000355C7">
              <w:rPr>
                <w:rFonts w:ascii="Calibri" w:hAnsi="Calibri" w:cs="Calibri"/>
                <w:color w:val="000000"/>
                <w:sz w:val="16"/>
                <w:szCs w:val="16"/>
                <w:lang w:bidi="ar-SA"/>
              </w:rPr>
              <w:t>л</w:t>
            </w:r>
          </w:p>
        </w:tc>
        <w:tc>
          <w:tcPr>
            <w:tcW w:w="1440" w:type="dxa"/>
            <w:gridSpan w:val="2"/>
            <w:tcBorders>
              <w:top w:val="nil"/>
              <w:left w:val="nil"/>
              <w:bottom w:val="single" w:sz="4" w:space="0" w:color="auto"/>
              <w:right w:val="single" w:sz="4" w:space="0" w:color="auto"/>
            </w:tcBorders>
            <w:hideMark/>
          </w:tcPr>
          <w:p w14:paraId="434C2C5E" w14:textId="4717482E" w:rsidR="007743AD" w:rsidRPr="000355C7" w:rsidRDefault="007743AD" w:rsidP="007743AD">
            <w:pPr>
              <w:jc w:val="center"/>
              <w:rPr>
                <w:rFonts w:ascii="GHEA Grapalat" w:hAnsi="GHEA Grapalat" w:cs="Calibri"/>
                <w:color w:val="000000"/>
                <w:sz w:val="16"/>
                <w:szCs w:val="16"/>
                <w:lang w:bidi="ar-SA"/>
              </w:rPr>
            </w:pPr>
            <w:r w:rsidRPr="005C66A5">
              <w:t xml:space="preserve"> 1 500</w:t>
            </w:r>
          </w:p>
        </w:tc>
        <w:tc>
          <w:tcPr>
            <w:tcW w:w="1229" w:type="dxa"/>
            <w:gridSpan w:val="3"/>
            <w:tcBorders>
              <w:top w:val="nil"/>
              <w:left w:val="nil"/>
              <w:bottom w:val="single" w:sz="4" w:space="0" w:color="auto"/>
              <w:right w:val="single" w:sz="4" w:space="0" w:color="auto"/>
            </w:tcBorders>
            <w:hideMark/>
          </w:tcPr>
          <w:p w14:paraId="5C4EDBF4" w14:textId="34F25C51" w:rsidR="007743AD" w:rsidRPr="000355C7" w:rsidRDefault="007743AD" w:rsidP="007743AD">
            <w:pPr>
              <w:jc w:val="center"/>
              <w:rPr>
                <w:rFonts w:ascii="GHEA Grapalat" w:hAnsi="GHEA Grapalat" w:cs="Calibri"/>
                <w:color w:val="000000"/>
                <w:sz w:val="16"/>
                <w:szCs w:val="16"/>
                <w:lang w:bidi="ar-SA"/>
              </w:rPr>
            </w:pPr>
            <w:r w:rsidRPr="00842B5C">
              <w:t>3 120 000</w:t>
            </w:r>
          </w:p>
        </w:tc>
        <w:tc>
          <w:tcPr>
            <w:tcW w:w="850" w:type="dxa"/>
            <w:gridSpan w:val="3"/>
            <w:tcBorders>
              <w:top w:val="nil"/>
              <w:left w:val="nil"/>
              <w:bottom w:val="single" w:sz="4" w:space="0" w:color="auto"/>
              <w:right w:val="single" w:sz="4" w:space="0" w:color="auto"/>
            </w:tcBorders>
            <w:hideMark/>
          </w:tcPr>
          <w:p w14:paraId="5858F642" w14:textId="47B90763" w:rsidR="007743AD" w:rsidRPr="000355C7" w:rsidRDefault="007743AD" w:rsidP="007743AD">
            <w:pPr>
              <w:jc w:val="center"/>
              <w:rPr>
                <w:rFonts w:ascii="GHEA Grapalat" w:hAnsi="GHEA Grapalat" w:cs="Calibri"/>
                <w:b/>
                <w:bCs/>
                <w:i/>
                <w:iCs/>
                <w:sz w:val="16"/>
                <w:szCs w:val="16"/>
                <w:lang w:bidi="ar-SA"/>
              </w:rPr>
            </w:pPr>
            <w:r w:rsidRPr="00E67A79">
              <w:t xml:space="preserve"> 2 080</w:t>
            </w:r>
          </w:p>
        </w:tc>
        <w:tc>
          <w:tcPr>
            <w:tcW w:w="1352" w:type="dxa"/>
            <w:gridSpan w:val="3"/>
            <w:tcBorders>
              <w:top w:val="nil"/>
              <w:left w:val="nil"/>
              <w:bottom w:val="single" w:sz="4" w:space="0" w:color="auto"/>
              <w:right w:val="single" w:sz="4" w:space="0" w:color="auto"/>
            </w:tcBorders>
            <w:vAlign w:val="center"/>
            <w:hideMark/>
          </w:tcPr>
          <w:p w14:paraId="67EC1AEA" w14:textId="77777777" w:rsidR="007743AD" w:rsidRPr="000355C7" w:rsidRDefault="007743AD" w:rsidP="007743AD">
            <w:pPr>
              <w:rPr>
                <w:rFonts w:ascii="Calibri" w:hAnsi="Calibri" w:cs="Calibri"/>
                <w:color w:val="000000"/>
                <w:sz w:val="16"/>
                <w:szCs w:val="16"/>
                <w:lang w:bidi="ar-SA"/>
              </w:rPr>
            </w:pPr>
            <w:r w:rsidRPr="000355C7">
              <w:rPr>
                <w:rFonts w:ascii="Calibri" w:hAnsi="Calibri" w:cs="Calibri"/>
                <w:color w:val="000000"/>
                <w:sz w:val="16"/>
                <w:szCs w:val="16"/>
                <w:lang w:bidi="ar-SA"/>
              </w:rPr>
              <w:t xml:space="preserve">Абовян, </w:t>
            </w:r>
            <w:proofErr w:type="spellStart"/>
            <w:r w:rsidRPr="000355C7">
              <w:rPr>
                <w:rFonts w:ascii="Calibri" w:hAnsi="Calibri" w:cs="Calibri"/>
                <w:color w:val="000000"/>
                <w:sz w:val="16"/>
                <w:szCs w:val="16"/>
                <w:lang w:bidi="ar-SA"/>
              </w:rPr>
              <w:t>Сараландж</w:t>
            </w:r>
            <w:proofErr w:type="spellEnd"/>
          </w:p>
        </w:tc>
        <w:tc>
          <w:tcPr>
            <w:tcW w:w="573" w:type="dxa"/>
            <w:gridSpan w:val="3"/>
            <w:tcBorders>
              <w:top w:val="nil"/>
              <w:left w:val="nil"/>
              <w:bottom w:val="single" w:sz="4" w:space="0" w:color="auto"/>
              <w:right w:val="single" w:sz="4" w:space="0" w:color="auto"/>
            </w:tcBorders>
            <w:noWrap/>
            <w:vAlign w:val="bottom"/>
            <w:hideMark/>
          </w:tcPr>
          <w:p w14:paraId="67D17426" w14:textId="77777777" w:rsidR="007743AD" w:rsidRPr="000355C7" w:rsidRDefault="007743AD" w:rsidP="007743AD">
            <w:pPr>
              <w:rPr>
                <w:rFonts w:ascii="Calibri" w:hAnsi="Calibri" w:cs="Calibri"/>
                <w:color w:val="000000"/>
                <w:sz w:val="16"/>
                <w:szCs w:val="16"/>
                <w:lang w:bidi="ar-SA"/>
              </w:rPr>
            </w:pPr>
            <w:r w:rsidRPr="000355C7">
              <w:rPr>
                <w:rFonts w:ascii="Calibri" w:hAnsi="Calibri" w:cs="Calibri"/>
                <w:color w:val="000000"/>
                <w:sz w:val="16"/>
                <w:szCs w:val="16"/>
                <w:lang w:bidi="ar-SA"/>
              </w:rPr>
              <w:t>до</w:t>
            </w:r>
          </w:p>
        </w:tc>
        <w:tc>
          <w:tcPr>
            <w:tcW w:w="983" w:type="dxa"/>
            <w:gridSpan w:val="3"/>
            <w:tcBorders>
              <w:top w:val="nil"/>
              <w:left w:val="nil"/>
              <w:bottom w:val="single" w:sz="4" w:space="0" w:color="auto"/>
              <w:right w:val="single" w:sz="4" w:space="0" w:color="auto"/>
            </w:tcBorders>
            <w:noWrap/>
            <w:hideMark/>
          </w:tcPr>
          <w:p w14:paraId="6961BA48" w14:textId="35E07FD9" w:rsidR="007743AD" w:rsidRPr="000355C7" w:rsidRDefault="007743AD" w:rsidP="007743AD">
            <w:pPr>
              <w:jc w:val="right"/>
              <w:rPr>
                <w:rFonts w:ascii="Calibri" w:hAnsi="Calibri" w:cs="Calibri"/>
                <w:color w:val="000000"/>
                <w:sz w:val="16"/>
                <w:szCs w:val="16"/>
                <w:lang w:bidi="ar-SA"/>
              </w:rPr>
            </w:pPr>
            <w:r w:rsidRPr="00E47F42">
              <w:t xml:space="preserve"> 2 080</w:t>
            </w:r>
          </w:p>
        </w:tc>
        <w:tc>
          <w:tcPr>
            <w:tcW w:w="1601" w:type="dxa"/>
            <w:gridSpan w:val="3"/>
            <w:tcBorders>
              <w:top w:val="nil"/>
              <w:left w:val="nil"/>
              <w:bottom w:val="single" w:sz="4" w:space="0" w:color="auto"/>
              <w:right w:val="single" w:sz="4" w:space="0" w:color="auto"/>
            </w:tcBorders>
            <w:shd w:val="clear" w:color="000000" w:fill="FFFFFF"/>
            <w:hideMark/>
          </w:tcPr>
          <w:p w14:paraId="65344C3F" w14:textId="1C1C8A85" w:rsidR="007743AD" w:rsidRPr="000355C7" w:rsidRDefault="007743AD" w:rsidP="007743AD">
            <w:pPr>
              <w:jc w:val="center"/>
              <w:rPr>
                <w:rFonts w:ascii="Arial LatArm" w:hAnsi="Arial LatArm" w:cs="Calibri"/>
                <w:color w:val="000000"/>
                <w:sz w:val="16"/>
                <w:szCs w:val="16"/>
                <w:lang w:bidi="ar-SA"/>
              </w:rPr>
            </w:pPr>
            <w:r w:rsidRPr="00524D95">
              <w:t>2026 г. по заявке клиента</w:t>
            </w:r>
          </w:p>
        </w:tc>
      </w:tr>
      <w:tr w:rsidR="007743AD" w:rsidRPr="000355C7" w14:paraId="79544EBF" w14:textId="77777777" w:rsidTr="007743AD">
        <w:trPr>
          <w:gridAfter w:val="2"/>
          <w:wAfter w:w="126" w:type="dxa"/>
          <w:trHeight w:val="900"/>
        </w:trPr>
        <w:tc>
          <w:tcPr>
            <w:tcW w:w="965" w:type="dxa"/>
            <w:tcBorders>
              <w:top w:val="nil"/>
              <w:left w:val="single" w:sz="4" w:space="0" w:color="auto"/>
              <w:bottom w:val="single" w:sz="4" w:space="0" w:color="auto"/>
              <w:right w:val="single" w:sz="4" w:space="0" w:color="auto"/>
            </w:tcBorders>
            <w:vAlign w:val="center"/>
            <w:hideMark/>
          </w:tcPr>
          <w:p w14:paraId="0BA20E9F" w14:textId="77777777" w:rsidR="007743AD" w:rsidRPr="000355C7" w:rsidRDefault="007743AD" w:rsidP="007743AD">
            <w:pPr>
              <w:jc w:val="right"/>
              <w:rPr>
                <w:rFonts w:ascii="Calibri" w:hAnsi="Calibri" w:cs="Calibri"/>
                <w:color w:val="000000"/>
                <w:sz w:val="16"/>
                <w:szCs w:val="16"/>
                <w:lang w:bidi="ar-SA"/>
              </w:rPr>
            </w:pPr>
            <w:r w:rsidRPr="000355C7">
              <w:rPr>
                <w:rFonts w:ascii="Calibri" w:hAnsi="Calibri" w:cs="Calibri"/>
                <w:color w:val="000000"/>
                <w:sz w:val="16"/>
                <w:szCs w:val="16"/>
                <w:lang w:bidi="ar-SA"/>
              </w:rPr>
              <w:t>3</w:t>
            </w:r>
          </w:p>
        </w:tc>
        <w:tc>
          <w:tcPr>
            <w:tcW w:w="1176" w:type="dxa"/>
            <w:tcBorders>
              <w:top w:val="nil"/>
              <w:left w:val="nil"/>
              <w:bottom w:val="single" w:sz="4" w:space="0" w:color="auto"/>
              <w:right w:val="single" w:sz="4" w:space="0" w:color="auto"/>
            </w:tcBorders>
            <w:shd w:val="clear" w:color="000000" w:fill="FFFFFF"/>
            <w:hideMark/>
          </w:tcPr>
          <w:p w14:paraId="63178DCD" w14:textId="473A7BB5" w:rsidR="007743AD" w:rsidRPr="000355C7" w:rsidRDefault="007743AD" w:rsidP="007743AD">
            <w:pPr>
              <w:jc w:val="center"/>
              <w:rPr>
                <w:rFonts w:ascii="Sylfaen" w:hAnsi="Sylfaen" w:cs="Calibri"/>
                <w:sz w:val="16"/>
                <w:szCs w:val="16"/>
                <w:lang w:bidi="ar-SA"/>
              </w:rPr>
            </w:pPr>
            <w:r w:rsidRPr="008D7904">
              <w:t>09211000</w:t>
            </w:r>
          </w:p>
        </w:tc>
        <w:tc>
          <w:tcPr>
            <w:tcW w:w="2050" w:type="dxa"/>
            <w:tcBorders>
              <w:top w:val="nil"/>
              <w:left w:val="nil"/>
              <w:bottom w:val="single" w:sz="4" w:space="0" w:color="auto"/>
              <w:right w:val="single" w:sz="4" w:space="0" w:color="auto"/>
            </w:tcBorders>
            <w:noWrap/>
            <w:hideMark/>
          </w:tcPr>
          <w:p w14:paraId="19A7D97A" w14:textId="006B2D30" w:rsidR="007743AD" w:rsidRPr="000355C7" w:rsidRDefault="007743AD" w:rsidP="007743AD">
            <w:pPr>
              <w:jc w:val="center"/>
              <w:rPr>
                <w:rFonts w:ascii="GHEA Grapalat" w:hAnsi="GHEA Grapalat" w:cs="Calibri"/>
                <w:sz w:val="16"/>
                <w:szCs w:val="16"/>
                <w:lang w:bidi="ar-SA"/>
              </w:rPr>
            </w:pPr>
            <w:r w:rsidRPr="009677D0">
              <w:t>Моторное масло /CASE/ 15W40TD</w:t>
            </w:r>
          </w:p>
        </w:tc>
        <w:tc>
          <w:tcPr>
            <w:tcW w:w="1258" w:type="dxa"/>
            <w:tcBorders>
              <w:top w:val="nil"/>
              <w:left w:val="nil"/>
              <w:bottom w:val="single" w:sz="4" w:space="0" w:color="auto"/>
              <w:right w:val="single" w:sz="4" w:space="0" w:color="auto"/>
            </w:tcBorders>
            <w:noWrap/>
            <w:vAlign w:val="bottom"/>
            <w:hideMark/>
          </w:tcPr>
          <w:p w14:paraId="574ED54A" w14:textId="77777777" w:rsidR="007743AD" w:rsidRPr="000355C7" w:rsidRDefault="007743AD" w:rsidP="007743AD">
            <w:pPr>
              <w:rPr>
                <w:rFonts w:ascii="Calibri" w:hAnsi="Calibri" w:cs="Calibri"/>
                <w:color w:val="000000"/>
                <w:sz w:val="16"/>
                <w:szCs w:val="16"/>
                <w:lang w:bidi="ar-SA"/>
              </w:rPr>
            </w:pPr>
            <w:r w:rsidRPr="000355C7">
              <w:rPr>
                <w:rFonts w:ascii="Calibri" w:hAnsi="Calibri" w:cs="Calibri"/>
                <w:color w:val="000000"/>
                <w:sz w:val="16"/>
                <w:szCs w:val="16"/>
                <w:lang w:bidi="ar-SA"/>
              </w:rPr>
              <w:t> </w:t>
            </w:r>
          </w:p>
        </w:tc>
        <w:tc>
          <w:tcPr>
            <w:tcW w:w="1470" w:type="dxa"/>
            <w:gridSpan w:val="2"/>
            <w:tcBorders>
              <w:top w:val="nil"/>
              <w:left w:val="nil"/>
              <w:bottom w:val="single" w:sz="4" w:space="0" w:color="auto"/>
              <w:right w:val="single" w:sz="4" w:space="0" w:color="auto"/>
            </w:tcBorders>
            <w:vAlign w:val="center"/>
            <w:hideMark/>
          </w:tcPr>
          <w:p w14:paraId="06596C07" w14:textId="77777777" w:rsidR="007743AD" w:rsidRPr="000355C7" w:rsidRDefault="007743AD" w:rsidP="007743AD">
            <w:pPr>
              <w:jc w:val="center"/>
              <w:rPr>
                <w:rFonts w:ascii="GHEA Grapalat" w:hAnsi="GHEA Grapalat" w:cs="Calibri"/>
                <w:color w:val="000000"/>
                <w:sz w:val="16"/>
                <w:szCs w:val="16"/>
                <w:lang w:bidi="ar-SA"/>
              </w:rPr>
            </w:pPr>
            <w:r w:rsidRPr="000355C7">
              <w:rPr>
                <w:rFonts w:ascii="GHEA Grapalat" w:hAnsi="GHEA Grapalat" w:cs="Calibri"/>
                <w:color w:val="000000"/>
                <w:sz w:val="16"/>
                <w:szCs w:val="16"/>
                <w:lang w:val="en-US" w:bidi="ar-SA"/>
              </w:rPr>
              <w:t>***</w:t>
            </w:r>
          </w:p>
        </w:tc>
        <w:tc>
          <w:tcPr>
            <w:tcW w:w="982" w:type="dxa"/>
            <w:gridSpan w:val="2"/>
            <w:tcBorders>
              <w:top w:val="nil"/>
              <w:left w:val="nil"/>
              <w:bottom w:val="single" w:sz="4" w:space="0" w:color="auto"/>
              <w:right w:val="single" w:sz="4" w:space="0" w:color="auto"/>
            </w:tcBorders>
            <w:noWrap/>
            <w:vAlign w:val="bottom"/>
            <w:hideMark/>
          </w:tcPr>
          <w:p w14:paraId="2F91EA7D" w14:textId="77777777" w:rsidR="007743AD" w:rsidRPr="000355C7" w:rsidRDefault="007743AD" w:rsidP="007743AD">
            <w:pPr>
              <w:rPr>
                <w:rFonts w:ascii="Calibri" w:hAnsi="Calibri" w:cs="Calibri"/>
                <w:color w:val="000000"/>
                <w:sz w:val="16"/>
                <w:szCs w:val="16"/>
                <w:lang w:bidi="ar-SA"/>
              </w:rPr>
            </w:pPr>
            <w:r w:rsidRPr="000355C7">
              <w:rPr>
                <w:rFonts w:ascii="Calibri" w:hAnsi="Calibri" w:cs="Calibri"/>
                <w:color w:val="000000"/>
                <w:sz w:val="16"/>
                <w:szCs w:val="16"/>
                <w:lang w:bidi="ar-SA"/>
              </w:rPr>
              <w:t>л</w:t>
            </w:r>
          </w:p>
        </w:tc>
        <w:tc>
          <w:tcPr>
            <w:tcW w:w="1440" w:type="dxa"/>
            <w:gridSpan w:val="2"/>
            <w:tcBorders>
              <w:top w:val="nil"/>
              <w:left w:val="nil"/>
              <w:bottom w:val="single" w:sz="4" w:space="0" w:color="auto"/>
              <w:right w:val="single" w:sz="4" w:space="0" w:color="auto"/>
            </w:tcBorders>
            <w:hideMark/>
          </w:tcPr>
          <w:p w14:paraId="0BDD7BC1" w14:textId="1BEB3EA0" w:rsidR="007743AD" w:rsidRPr="000355C7" w:rsidRDefault="007743AD" w:rsidP="007743AD">
            <w:pPr>
              <w:jc w:val="center"/>
              <w:rPr>
                <w:rFonts w:ascii="GHEA Grapalat" w:hAnsi="GHEA Grapalat" w:cs="Calibri"/>
                <w:color w:val="000000"/>
                <w:sz w:val="16"/>
                <w:szCs w:val="16"/>
                <w:lang w:bidi="ar-SA"/>
              </w:rPr>
            </w:pPr>
            <w:r w:rsidRPr="005C66A5">
              <w:t xml:space="preserve"> 2 000</w:t>
            </w:r>
          </w:p>
        </w:tc>
        <w:tc>
          <w:tcPr>
            <w:tcW w:w="1229" w:type="dxa"/>
            <w:gridSpan w:val="3"/>
            <w:tcBorders>
              <w:top w:val="nil"/>
              <w:left w:val="nil"/>
              <w:bottom w:val="single" w:sz="4" w:space="0" w:color="auto"/>
              <w:right w:val="single" w:sz="4" w:space="0" w:color="auto"/>
            </w:tcBorders>
            <w:hideMark/>
          </w:tcPr>
          <w:p w14:paraId="4AE15362" w14:textId="4E4DD799" w:rsidR="007743AD" w:rsidRPr="000355C7" w:rsidRDefault="007743AD" w:rsidP="007743AD">
            <w:pPr>
              <w:jc w:val="center"/>
              <w:rPr>
                <w:rFonts w:ascii="GHEA Grapalat" w:hAnsi="GHEA Grapalat" w:cs="Calibri"/>
                <w:color w:val="000000"/>
                <w:sz w:val="16"/>
                <w:szCs w:val="16"/>
                <w:lang w:bidi="ar-SA"/>
              </w:rPr>
            </w:pPr>
            <w:r w:rsidRPr="00842B5C">
              <w:t xml:space="preserve"> 416 000</w:t>
            </w:r>
          </w:p>
        </w:tc>
        <w:tc>
          <w:tcPr>
            <w:tcW w:w="850" w:type="dxa"/>
            <w:gridSpan w:val="3"/>
            <w:tcBorders>
              <w:top w:val="nil"/>
              <w:left w:val="nil"/>
              <w:bottom w:val="single" w:sz="4" w:space="0" w:color="auto"/>
              <w:right w:val="single" w:sz="4" w:space="0" w:color="auto"/>
            </w:tcBorders>
            <w:hideMark/>
          </w:tcPr>
          <w:p w14:paraId="4148C040" w14:textId="36B0D677" w:rsidR="007743AD" w:rsidRPr="000355C7" w:rsidRDefault="007743AD" w:rsidP="007743AD">
            <w:pPr>
              <w:jc w:val="center"/>
              <w:rPr>
                <w:rFonts w:ascii="GHEA Grapalat" w:hAnsi="GHEA Grapalat" w:cs="Calibri"/>
                <w:b/>
                <w:bCs/>
                <w:i/>
                <w:iCs/>
                <w:sz w:val="16"/>
                <w:szCs w:val="16"/>
                <w:lang w:bidi="ar-SA"/>
              </w:rPr>
            </w:pPr>
            <w:r w:rsidRPr="00E67A79">
              <w:t xml:space="preserve">  208</w:t>
            </w:r>
          </w:p>
        </w:tc>
        <w:tc>
          <w:tcPr>
            <w:tcW w:w="1352" w:type="dxa"/>
            <w:gridSpan w:val="3"/>
            <w:tcBorders>
              <w:top w:val="nil"/>
              <w:left w:val="nil"/>
              <w:bottom w:val="single" w:sz="4" w:space="0" w:color="auto"/>
              <w:right w:val="single" w:sz="4" w:space="0" w:color="auto"/>
            </w:tcBorders>
            <w:vAlign w:val="center"/>
            <w:hideMark/>
          </w:tcPr>
          <w:p w14:paraId="1F043570" w14:textId="77777777" w:rsidR="007743AD" w:rsidRPr="000355C7" w:rsidRDefault="007743AD" w:rsidP="007743AD">
            <w:pPr>
              <w:rPr>
                <w:rFonts w:ascii="Calibri" w:hAnsi="Calibri" w:cs="Calibri"/>
                <w:color w:val="000000"/>
                <w:sz w:val="16"/>
                <w:szCs w:val="16"/>
                <w:lang w:bidi="ar-SA"/>
              </w:rPr>
            </w:pPr>
            <w:r w:rsidRPr="000355C7">
              <w:rPr>
                <w:rFonts w:ascii="Calibri" w:hAnsi="Calibri" w:cs="Calibri"/>
                <w:color w:val="000000"/>
                <w:sz w:val="16"/>
                <w:szCs w:val="16"/>
                <w:lang w:bidi="ar-SA"/>
              </w:rPr>
              <w:t xml:space="preserve">Абовян, </w:t>
            </w:r>
            <w:proofErr w:type="spellStart"/>
            <w:r w:rsidRPr="000355C7">
              <w:rPr>
                <w:rFonts w:ascii="Calibri" w:hAnsi="Calibri" w:cs="Calibri"/>
                <w:color w:val="000000"/>
                <w:sz w:val="16"/>
                <w:szCs w:val="16"/>
                <w:lang w:bidi="ar-SA"/>
              </w:rPr>
              <w:t>Сараландж</w:t>
            </w:r>
            <w:proofErr w:type="spellEnd"/>
          </w:p>
        </w:tc>
        <w:tc>
          <w:tcPr>
            <w:tcW w:w="573" w:type="dxa"/>
            <w:gridSpan w:val="3"/>
            <w:tcBorders>
              <w:top w:val="nil"/>
              <w:left w:val="nil"/>
              <w:bottom w:val="single" w:sz="4" w:space="0" w:color="auto"/>
              <w:right w:val="single" w:sz="4" w:space="0" w:color="auto"/>
            </w:tcBorders>
            <w:noWrap/>
            <w:vAlign w:val="bottom"/>
            <w:hideMark/>
          </w:tcPr>
          <w:p w14:paraId="7F82C986" w14:textId="77777777" w:rsidR="007743AD" w:rsidRPr="000355C7" w:rsidRDefault="007743AD" w:rsidP="007743AD">
            <w:pPr>
              <w:rPr>
                <w:rFonts w:ascii="Calibri" w:hAnsi="Calibri" w:cs="Calibri"/>
                <w:color w:val="000000"/>
                <w:sz w:val="16"/>
                <w:szCs w:val="16"/>
                <w:lang w:bidi="ar-SA"/>
              </w:rPr>
            </w:pPr>
            <w:r w:rsidRPr="000355C7">
              <w:rPr>
                <w:rFonts w:ascii="Calibri" w:hAnsi="Calibri" w:cs="Calibri"/>
                <w:color w:val="000000"/>
                <w:sz w:val="16"/>
                <w:szCs w:val="16"/>
                <w:lang w:bidi="ar-SA"/>
              </w:rPr>
              <w:t>до</w:t>
            </w:r>
          </w:p>
        </w:tc>
        <w:tc>
          <w:tcPr>
            <w:tcW w:w="983" w:type="dxa"/>
            <w:gridSpan w:val="3"/>
            <w:tcBorders>
              <w:top w:val="nil"/>
              <w:left w:val="nil"/>
              <w:bottom w:val="single" w:sz="4" w:space="0" w:color="auto"/>
              <w:right w:val="single" w:sz="4" w:space="0" w:color="auto"/>
            </w:tcBorders>
            <w:noWrap/>
            <w:hideMark/>
          </w:tcPr>
          <w:p w14:paraId="577A1097" w14:textId="7F83273C" w:rsidR="007743AD" w:rsidRPr="000355C7" w:rsidRDefault="007743AD" w:rsidP="007743AD">
            <w:pPr>
              <w:jc w:val="right"/>
              <w:rPr>
                <w:rFonts w:ascii="Calibri" w:hAnsi="Calibri" w:cs="Calibri"/>
                <w:color w:val="000000"/>
                <w:sz w:val="16"/>
                <w:szCs w:val="16"/>
                <w:lang w:bidi="ar-SA"/>
              </w:rPr>
            </w:pPr>
            <w:r w:rsidRPr="00E47F42">
              <w:t xml:space="preserve">  208</w:t>
            </w:r>
          </w:p>
        </w:tc>
        <w:tc>
          <w:tcPr>
            <w:tcW w:w="1601" w:type="dxa"/>
            <w:gridSpan w:val="3"/>
            <w:tcBorders>
              <w:top w:val="nil"/>
              <w:left w:val="nil"/>
              <w:bottom w:val="single" w:sz="4" w:space="0" w:color="auto"/>
              <w:right w:val="single" w:sz="4" w:space="0" w:color="auto"/>
            </w:tcBorders>
            <w:shd w:val="clear" w:color="000000" w:fill="FFFFFF"/>
            <w:hideMark/>
          </w:tcPr>
          <w:p w14:paraId="00DB54E4" w14:textId="6C66442D" w:rsidR="007743AD" w:rsidRPr="000355C7" w:rsidRDefault="007743AD" w:rsidP="007743AD">
            <w:pPr>
              <w:jc w:val="center"/>
              <w:rPr>
                <w:rFonts w:ascii="Arial LatArm" w:hAnsi="Arial LatArm" w:cs="Calibri"/>
                <w:color w:val="000000"/>
                <w:sz w:val="16"/>
                <w:szCs w:val="16"/>
                <w:lang w:bidi="ar-SA"/>
              </w:rPr>
            </w:pPr>
            <w:r w:rsidRPr="00524D95">
              <w:t>2026 г. по заявке клиента</w:t>
            </w:r>
          </w:p>
        </w:tc>
      </w:tr>
      <w:tr w:rsidR="007743AD" w:rsidRPr="000355C7" w14:paraId="035FF4EF" w14:textId="77777777" w:rsidTr="007743AD">
        <w:trPr>
          <w:gridAfter w:val="2"/>
          <w:wAfter w:w="126" w:type="dxa"/>
          <w:trHeight w:val="900"/>
        </w:trPr>
        <w:tc>
          <w:tcPr>
            <w:tcW w:w="965" w:type="dxa"/>
            <w:tcBorders>
              <w:top w:val="nil"/>
              <w:left w:val="single" w:sz="4" w:space="0" w:color="auto"/>
              <w:bottom w:val="single" w:sz="4" w:space="0" w:color="auto"/>
              <w:right w:val="single" w:sz="4" w:space="0" w:color="auto"/>
            </w:tcBorders>
            <w:vAlign w:val="center"/>
            <w:hideMark/>
          </w:tcPr>
          <w:p w14:paraId="325DDDC4" w14:textId="77777777" w:rsidR="007743AD" w:rsidRPr="000355C7" w:rsidRDefault="007743AD" w:rsidP="007743AD">
            <w:pPr>
              <w:jc w:val="right"/>
              <w:rPr>
                <w:rFonts w:ascii="Calibri" w:hAnsi="Calibri" w:cs="Calibri"/>
                <w:color w:val="000000"/>
                <w:sz w:val="16"/>
                <w:szCs w:val="16"/>
                <w:lang w:bidi="ar-SA"/>
              </w:rPr>
            </w:pPr>
            <w:r w:rsidRPr="000355C7">
              <w:rPr>
                <w:rFonts w:ascii="Calibri" w:hAnsi="Calibri" w:cs="Calibri"/>
                <w:color w:val="000000"/>
                <w:sz w:val="16"/>
                <w:szCs w:val="16"/>
                <w:lang w:val="en-US" w:bidi="ar-SA"/>
              </w:rPr>
              <w:t>4</w:t>
            </w:r>
          </w:p>
        </w:tc>
        <w:tc>
          <w:tcPr>
            <w:tcW w:w="1176" w:type="dxa"/>
            <w:tcBorders>
              <w:top w:val="nil"/>
              <w:left w:val="nil"/>
              <w:bottom w:val="single" w:sz="4" w:space="0" w:color="auto"/>
              <w:right w:val="single" w:sz="4" w:space="0" w:color="auto"/>
            </w:tcBorders>
            <w:shd w:val="clear" w:color="000000" w:fill="FFFFFF"/>
            <w:hideMark/>
          </w:tcPr>
          <w:p w14:paraId="56116844" w14:textId="44BD9362" w:rsidR="007743AD" w:rsidRPr="000355C7" w:rsidRDefault="007743AD" w:rsidP="007743AD">
            <w:pPr>
              <w:jc w:val="center"/>
              <w:rPr>
                <w:rFonts w:ascii="Sylfaen" w:hAnsi="Sylfaen" w:cs="Calibri"/>
                <w:sz w:val="16"/>
                <w:szCs w:val="16"/>
                <w:lang w:bidi="ar-SA"/>
              </w:rPr>
            </w:pPr>
            <w:r w:rsidRPr="008D7904">
              <w:t>09211000</w:t>
            </w:r>
          </w:p>
        </w:tc>
        <w:tc>
          <w:tcPr>
            <w:tcW w:w="2050" w:type="dxa"/>
            <w:tcBorders>
              <w:top w:val="nil"/>
              <w:left w:val="nil"/>
              <w:bottom w:val="single" w:sz="4" w:space="0" w:color="auto"/>
              <w:right w:val="single" w:sz="4" w:space="0" w:color="auto"/>
            </w:tcBorders>
            <w:noWrap/>
            <w:hideMark/>
          </w:tcPr>
          <w:p w14:paraId="74D9DE27" w14:textId="6AA72271" w:rsidR="007743AD" w:rsidRPr="000355C7" w:rsidRDefault="007743AD" w:rsidP="007743AD">
            <w:pPr>
              <w:jc w:val="center"/>
              <w:rPr>
                <w:rFonts w:ascii="GHEA Grapalat" w:hAnsi="GHEA Grapalat" w:cs="Calibri"/>
                <w:sz w:val="16"/>
                <w:szCs w:val="16"/>
                <w:lang w:bidi="ar-SA"/>
              </w:rPr>
            </w:pPr>
            <w:r w:rsidRPr="009677D0">
              <w:t>Моторное масло /дизель/ 15W40D</w:t>
            </w:r>
          </w:p>
        </w:tc>
        <w:tc>
          <w:tcPr>
            <w:tcW w:w="1258" w:type="dxa"/>
            <w:tcBorders>
              <w:top w:val="nil"/>
              <w:left w:val="nil"/>
              <w:bottom w:val="single" w:sz="4" w:space="0" w:color="auto"/>
              <w:right w:val="single" w:sz="4" w:space="0" w:color="auto"/>
            </w:tcBorders>
            <w:noWrap/>
            <w:vAlign w:val="bottom"/>
            <w:hideMark/>
          </w:tcPr>
          <w:p w14:paraId="652C7C1F" w14:textId="77777777" w:rsidR="007743AD" w:rsidRPr="000355C7" w:rsidRDefault="007743AD" w:rsidP="007743AD">
            <w:pPr>
              <w:rPr>
                <w:rFonts w:ascii="Calibri" w:hAnsi="Calibri" w:cs="Calibri"/>
                <w:color w:val="000000"/>
                <w:sz w:val="16"/>
                <w:szCs w:val="16"/>
                <w:lang w:bidi="ar-SA"/>
              </w:rPr>
            </w:pPr>
            <w:r w:rsidRPr="000355C7">
              <w:rPr>
                <w:rFonts w:ascii="Calibri" w:hAnsi="Calibri" w:cs="Calibri"/>
                <w:color w:val="000000"/>
                <w:sz w:val="16"/>
                <w:szCs w:val="16"/>
                <w:lang w:bidi="ar-SA"/>
              </w:rPr>
              <w:t> </w:t>
            </w:r>
          </w:p>
        </w:tc>
        <w:tc>
          <w:tcPr>
            <w:tcW w:w="1470" w:type="dxa"/>
            <w:gridSpan w:val="2"/>
            <w:tcBorders>
              <w:top w:val="nil"/>
              <w:left w:val="nil"/>
              <w:bottom w:val="single" w:sz="4" w:space="0" w:color="auto"/>
              <w:right w:val="single" w:sz="4" w:space="0" w:color="auto"/>
            </w:tcBorders>
            <w:vAlign w:val="center"/>
            <w:hideMark/>
          </w:tcPr>
          <w:p w14:paraId="76A29823" w14:textId="77777777" w:rsidR="007743AD" w:rsidRPr="000355C7" w:rsidRDefault="007743AD" w:rsidP="007743AD">
            <w:pPr>
              <w:jc w:val="center"/>
              <w:rPr>
                <w:rFonts w:ascii="GHEA Grapalat" w:hAnsi="GHEA Grapalat" w:cs="Calibri"/>
                <w:color w:val="000000"/>
                <w:sz w:val="16"/>
                <w:szCs w:val="16"/>
                <w:lang w:bidi="ar-SA"/>
              </w:rPr>
            </w:pPr>
            <w:r w:rsidRPr="000355C7">
              <w:rPr>
                <w:rFonts w:ascii="GHEA Grapalat" w:hAnsi="GHEA Grapalat" w:cs="Calibri"/>
                <w:color w:val="000000"/>
                <w:sz w:val="16"/>
                <w:szCs w:val="16"/>
                <w:lang w:val="en-US" w:bidi="ar-SA"/>
              </w:rPr>
              <w:t>***</w:t>
            </w:r>
          </w:p>
        </w:tc>
        <w:tc>
          <w:tcPr>
            <w:tcW w:w="982" w:type="dxa"/>
            <w:gridSpan w:val="2"/>
            <w:tcBorders>
              <w:top w:val="nil"/>
              <w:left w:val="nil"/>
              <w:bottom w:val="single" w:sz="4" w:space="0" w:color="auto"/>
              <w:right w:val="single" w:sz="4" w:space="0" w:color="auto"/>
            </w:tcBorders>
            <w:noWrap/>
            <w:vAlign w:val="bottom"/>
            <w:hideMark/>
          </w:tcPr>
          <w:p w14:paraId="56B35F9D" w14:textId="77777777" w:rsidR="007743AD" w:rsidRPr="000355C7" w:rsidRDefault="007743AD" w:rsidP="007743AD">
            <w:pPr>
              <w:rPr>
                <w:rFonts w:ascii="Calibri" w:hAnsi="Calibri" w:cs="Calibri"/>
                <w:color w:val="000000"/>
                <w:sz w:val="16"/>
                <w:szCs w:val="16"/>
                <w:lang w:bidi="ar-SA"/>
              </w:rPr>
            </w:pPr>
            <w:r w:rsidRPr="000355C7">
              <w:rPr>
                <w:rFonts w:ascii="Calibri" w:hAnsi="Calibri" w:cs="Calibri"/>
                <w:color w:val="000000"/>
                <w:sz w:val="16"/>
                <w:szCs w:val="16"/>
                <w:lang w:bidi="ar-SA"/>
              </w:rPr>
              <w:t>л</w:t>
            </w:r>
          </w:p>
        </w:tc>
        <w:tc>
          <w:tcPr>
            <w:tcW w:w="1440" w:type="dxa"/>
            <w:gridSpan w:val="2"/>
            <w:tcBorders>
              <w:top w:val="nil"/>
              <w:left w:val="nil"/>
              <w:bottom w:val="single" w:sz="4" w:space="0" w:color="auto"/>
              <w:right w:val="single" w:sz="4" w:space="0" w:color="auto"/>
            </w:tcBorders>
            <w:hideMark/>
          </w:tcPr>
          <w:p w14:paraId="3A67EF44" w14:textId="469DEA16" w:rsidR="007743AD" w:rsidRPr="000355C7" w:rsidRDefault="007743AD" w:rsidP="007743AD">
            <w:pPr>
              <w:jc w:val="center"/>
              <w:rPr>
                <w:rFonts w:ascii="GHEA Grapalat" w:hAnsi="GHEA Grapalat" w:cs="Calibri"/>
                <w:color w:val="000000"/>
                <w:sz w:val="16"/>
                <w:szCs w:val="16"/>
                <w:lang w:bidi="ar-SA"/>
              </w:rPr>
            </w:pPr>
            <w:r w:rsidRPr="005C66A5">
              <w:t xml:space="preserve"> 1 300</w:t>
            </w:r>
          </w:p>
        </w:tc>
        <w:tc>
          <w:tcPr>
            <w:tcW w:w="1229" w:type="dxa"/>
            <w:gridSpan w:val="3"/>
            <w:tcBorders>
              <w:top w:val="nil"/>
              <w:left w:val="nil"/>
              <w:bottom w:val="single" w:sz="4" w:space="0" w:color="auto"/>
              <w:right w:val="single" w:sz="4" w:space="0" w:color="auto"/>
            </w:tcBorders>
            <w:hideMark/>
          </w:tcPr>
          <w:p w14:paraId="4052C664" w14:textId="21D2A2AB" w:rsidR="007743AD" w:rsidRPr="000355C7" w:rsidRDefault="007743AD" w:rsidP="007743AD">
            <w:pPr>
              <w:jc w:val="center"/>
              <w:rPr>
                <w:rFonts w:ascii="GHEA Grapalat" w:hAnsi="GHEA Grapalat" w:cs="Calibri"/>
                <w:color w:val="000000"/>
                <w:sz w:val="16"/>
                <w:szCs w:val="16"/>
                <w:lang w:bidi="ar-SA"/>
              </w:rPr>
            </w:pPr>
            <w:r w:rsidRPr="00842B5C">
              <w:t>1 352 000</w:t>
            </w:r>
          </w:p>
        </w:tc>
        <w:tc>
          <w:tcPr>
            <w:tcW w:w="850" w:type="dxa"/>
            <w:gridSpan w:val="3"/>
            <w:tcBorders>
              <w:top w:val="nil"/>
              <w:left w:val="nil"/>
              <w:bottom w:val="single" w:sz="4" w:space="0" w:color="auto"/>
              <w:right w:val="single" w:sz="4" w:space="0" w:color="auto"/>
            </w:tcBorders>
            <w:hideMark/>
          </w:tcPr>
          <w:p w14:paraId="4291B721" w14:textId="29F43502" w:rsidR="007743AD" w:rsidRPr="000355C7" w:rsidRDefault="007743AD" w:rsidP="007743AD">
            <w:pPr>
              <w:jc w:val="center"/>
              <w:rPr>
                <w:rFonts w:ascii="GHEA Grapalat" w:hAnsi="GHEA Grapalat" w:cs="Calibri"/>
                <w:b/>
                <w:bCs/>
                <w:i/>
                <w:iCs/>
                <w:sz w:val="16"/>
                <w:szCs w:val="16"/>
                <w:lang w:bidi="ar-SA"/>
              </w:rPr>
            </w:pPr>
            <w:r w:rsidRPr="00E67A79">
              <w:t xml:space="preserve"> 1 040</w:t>
            </w:r>
          </w:p>
        </w:tc>
        <w:tc>
          <w:tcPr>
            <w:tcW w:w="1352" w:type="dxa"/>
            <w:gridSpan w:val="3"/>
            <w:tcBorders>
              <w:top w:val="nil"/>
              <w:left w:val="nil"/>
              <w:bottom w:val="single" w:sz="4" w:space="0" w:color="auto"/>
              <w:right w:val="single" w:sz="4" w:space="0" w:color="auto"/>
            </w:tcBorders>
            <w:vAlign w:val="center"/>
            <w:hideMark/>
          </w:tcPr>
          <w:p w14:paraId="6B2B4DCB" w14:textId="77777777" w:rsidR="007743AD" w:rsidRPr="000355C7" w:rsidRDefault="007743AD" w:rsidP="007743AD">
            <w:pPr>
              <w:rPr>
                <w:rFonts w:ascii="Calibri" w:hAnsi="Calibri" w:cs="Calibri"/>
                <w:color w:val="000000"/>
                <w:sz w:val="16"/>
                <w:szCs w:val="16"/>
                <w:lang w:bidi="ar-SA"/>
              </w:rPr>
            </w:pPr>
            <w:r w:rsidRPr="000355C7">
              <w:rPr>
                <w:rFonts w:ascii="Calibri" w:hAnsi="Calibri" w:cs="Calibri"/>
                <w:color w:val="000000"/>
                <w:sz w:val="16"/>
                <w:szCs w:val="16"/>
                <w:lang w:bidi="ar-SA"/>
              </w:rPr>
              <w:t xml:space="preserve">Абовян, </w:t>
            </w:r>
            <w:proofErr w:type="spellStart"/>
            <w:r w:rsidRPr="000355C7">
              <w:rPr>
                <w:rFonts w:ascii="Calibri" w:hAnsi="Calibri" w:cs="Calibri"/>
                <w:color w:val="000000"/>
                <w:sz w:val="16"/>
                <w:szCs w:val="16"/>
                <w:lang w:bidi="ar-SA"/>
              </w:rPr>
              <w:t>Сараландж</w:t>
            </w:r>
            <w:proofErr w:type="spellEnd"/>
          </w:p>
        </w:tc>
        <w:tc>
          <w:tcPr>
            <w:tcW w:w="573" w:type="dxa"/>
            <w:gridSpan w:val="3"/>
            <w:tcBorders>
              <w:top w:val="nil"/>
              <w:left w:val="nil"/>
              <w:bottom w:val="single" w:sz="4" w:space="0" w:color="auto"/>
              <w:right w:val="single" w:sz="4" w:space="0" w:color="auto"/>
            </w:tcBorders>
            <w:noWrap/>
            <w:vAlign w:val="bottom"/>
            <w:hideMark/>
          </w:tcPr>
          <w:p w14:paraId="775458A8" w14:textId="77777777" w:rsidR="007743AD" w:rsidRPr="000355C7" w:rsidRDefault="007743AD" w:rsidP="007743AD">
            <w:pPr>
              <w:rPr>
                <w:rFonts w:ascii="Calibri" w:hAnsi="Calibri" w:cs="Calibri"/>
                <w:color w:val="000000"/>
                <w:sz w:val="16"/>
                <w:szCs w:val="16"/>
                <w:lang w:bidi="ar-SA"/>
              </w:rPr>
            </w:pPr>
            <w:r w:rsidRPr="000355C7">
              <w:rPr>
                <w:rFonts w:ascii="Calibri" w:hAnsi="Calibri" w:cs="Calibri"/>
                <w:color w:val="000000"/>
                <w:sz w:val="16"/>
                <w:szCs w:val="16"/>
                <w:lang w:bidi="ar-SA"/>
              </w:rPr>
              <w:t>до</w:t>
            </w:r>
          </w:p>
        </w:tc>
        <w:tc>
          <w:tcPr>
            <w:tcW w:w="983" w:type="dxa"/>
            <w:gridSpan w:val="3"/>
            <w:tcBorders>
              <w:top w:val="nil"/>
              <w:left w:val="nil"/>
              <w:bottom w:val="single" w:sz="4" w:space="0" w:color="auto"/>
              <w:right w:val="single" w:sz="4" w:space="0" w:color="auto"/>
            </w:tcBorders>
            <w:noWrap/>
            <w:hideMark/>
          </w:tcPr>
          <w:p w14:paraId="79DA253B" w14:textId="3DB4229E" w:rsidR="007743AD" w:rsidRPr="000355C7" w:rsidRDefault="007743AD" w:rsidP="007743AD">
            <w:pPr>
              <w:jc w:val="right"/>
              <w:rPr>
                <w:rFonts w:ascii="Calibri" w:hAnsi="Calibri" w:cs="Calibri"/>
                <w:color w:val="000000"/>
                <w:sz w:val="16"/>
                <w:szCs w:val="16"/>
                <w:lang w:bidi="ar-SA"/>
              </w:rPr>
            </w:pPr>
            <w:r w:rsidRPr="00E47F42">
              <w:t xml:space="preserve"> 1 040</w:t>
            </w:r>
          </w:p>
        </w:tc>
        <w:tc>
          <w:tcPr>
            <w:tcW w:w="1601" w:type="dxa"/>
            <w:gridSpan w:val="3"/>
            <w:tcBorders>
              <w:top w:val="nil"/>
              <w:left w:val="nil"/>
              <w:bottom w:val="single" w:sz="4" w:space="0" w:color="auto"/>
              <w:right w:val="single" w:sz="4" w:space="0" w:color="auto"/>
            </w:tcBorders>
            <w:shd w:val="clear" w:color="000000" w:fill="FFFFFF"/>
            <w:hideMark/>
          </w:tcPr>
          <w:p w14:paraId="40D3408B" w14:textId="378B8259" w:rsidR="007743AD" w:rsidRPr="000355C7" w:rsidRDefault="007743AD" w:rsidP="007743AD">
            <w:pPr>
              <w:jc w:val="center"/>
              <w:rPr>
                <w:rFonts w:ascii="Arial LatArm" w:hAnsi="Arial LatArm" w:cs="Calibri"/>
                <w:color w:val="000000"/>
                <w:sz w:val="16"/>
                <w:szCs w:val="16"/>
                <w:lang w:bidi="ar-SA"/>
              </w:rPr>
            </w:pPr>
            <w:r w:rsidRPr="00524D95">
              <w:t>2026 г. по заявке клиента</w:t>
            </w:r>
          </w:p>
        </w:tc>
      </w:tr>
      <w:tr w:rsidR="007743AD" w:rsidRPr="000355C7" w14:paraId="65307DB8" w14:textId="77777777" w:rsidTr="007743AD">
        <w:trPr>
          <w:gridAfter w:val="2"/>
          <w:wAfter w:w="126" w:type="dxa"/>
          <w:trHeight w:val="900"/>
        </w:trPr>
        <w:tc>
          <w:tcPr>
            <w:tcW w:w="965" w:type="dxa"/>
            <w:tcBorders>
              <w:top w:val="nil"/>
              <w:left w:val="single" w:sz="4" w:space="0" w:color="auto"/>
              <w:bottom w:val="single" w:sz="4" w:space="0" w:color="auto"/>
              <w:right w:val="single" w:sz="4" w:space="0" w:color="auto"/>
            </w:tcBorders>
            <w:vAlign w:val="center"/>
            <w:hideMark/>
          </w:tcPr>
          <w:p w14:paraId="13441F89" w14:textId="77777777" w:rsidR="007743AD" w:rsidRPr="000355C7" w:rsidRDefault="007743AD" w:rsidP="007743AD">
            <w:pPr>
              <w:jc w:val="right"/>
              <w:rPr>
                <w:rFonts w:ascii="Calibri" w:hAnsi="Calibri" w:cs="Calibri"/>
                <w:color w:val="000000"/>
                <w:sz w:val="16"/>
                <w:szCs w:val="16"/>
                <w:lang w:bidi="ar-SA"/>
              </w:rPr>
            </w:pPr>
            <w:r w:rsidRPr="000355C7">
              <w:rPr>
                <w:rFonts w:ascii="Calibri" w:hAnsi="Calibri" w:cs="Calibri"/>
                <w:color w:val="000000"/>
                <w:sz w:val="16"/>
                <w:szCs w:val="16"/>
                <w:lang w:val="en-US" w:bidi="ar-SA"/>
              </w:rPr>
              <w:t>5</w:t>
            </w:r>
          </w:p>
        </w:tc>
        <w:tc>
          <w:tcPr>
            <w:tcW w:w="1176" w:type="dxa"/>
            <w:tcBorders>
              <w:top w:val="nil"/>
              <w:left w:val="nil"/>
              <w:bottom w:val="single" w:sz="4" w:space="0" w:color="auto"/>
              <w:right w:val="single" w:sz="4" w:space="0" w:color="auto"/>
            </w:tcBorders>
            <w:shd w:val="clear" w:color="000000" w:fill="FFFFFF"/>
            <w:hideMark/>
          </w:tcPr>
          <w:p w14:paraId="377A92C7" w14:textId="27D67993" w:rsidR="007743AD" w:rsidRPr="000355C7" w:rsidRDefault="007743AD" w:rsidP="007743AD">
            <w:pPr>
              <w:jc w:val="center"/>
              <w:rPr>
                <w:rFonts w:ascii="Sylfaen" w:hAnsi="Sylfaen" w:cs="Calibri"/>
                <w:sz w:val="16"/>
                <w:szCs w:val="16"/>
                <w:lang w:bidi="ar-SA"/>
              </w:rPr>
            </w:pPr>
            <w:r w:rsidRPr="008D7904">
              <w:t>09211600</w:t>
            </w:r>
          </w:p>
        </w:tc>
        <w:tc>
          <w:tcPr>
            <w:tcW w:w="2050" w:type="dxa"/>
            <w:tcBorders>
              <w:top w:val="nil"/>
              <w:left w:val="nil"/>
              <w:bottom w:val="single" w:sz="4" w:space="0" w:color="auto"/>
              <w:right w:val="single" w:sz="4" w:space="0" w:color="auto"/>
            </w:tcBorders>
            <w:noWrap/>
            <w:hideMark/>
          </w:tcPr>
          <w:p w14:paraId="745DA51F" w14:textId="612259AB" w:rsidR="007743AD" w:rsidRPr="000355C7" w:rsidRDefault="007743AD" w:rsidP="007743AD">
            <w:pPr>
              <w:jc w:val="center"/>
              <w:rPr>
                <w:rFonts w:ascii="GHEA Grapalat" w:hAnsi="GHEA Grapalat" w:cs="Calibri"/>
                <w:sz w:val="16"/>
                <w:szCs w:val="16"/>
                <w:lang w:bidi="ar-SA"/>
              </w:rPr>
            </w:pPr>
            <w:r w:rsidRPr="009677D0">
              <w:t>Моторное масло /бензин/ 5W30</w:t>
            </w:r>
          </w:p>
        </w:tc>
        <w:tc>
          <w:tcPr>
            <w:tcW w:w="1258" w:type="dxa"/>
            <w:tcBorders>
              <w:top w:val="nil"/>
              <w:left w:val="nil"/>
              <w:bottom w:val="single" w:sz="4" w:space="0" w:color="auto"/>
              <w:right w:val="single" w:sz="4" w:space="0" w:color="auto"/>
            </w:tcBorders>
            <w:noWrap/>
            <w:vAlign w:val="bottom"/>
            <w:hideMark/>
          </w:tcPr>
          <w:p w14:paraId="47948561" w14:textId="77777777" w:rsidR="007743AD" w:rsidRPr="000355C7" w:rsidRDefault="007743AD" w:rsidP="007743AD">
            <w:pPr>
              <w:rPr>
                <w:rFonts w:ascii="Calibri" w:hAnsi="Calibri" w:cs="Calibri"/>
                <w:color w:val="000000"/>
                <w:sz w:val="16"/>
                <w:szCs w:val="16"/>
                <w:lang w:bidi="ar-SA"/>
              </w:rPr>
            </w:pPr>
            <w:r w:rsidRPr="000355C7">
              <w:rPr>
                <w:rFonts w:ascii="Calibri" w:hAnsi="Calibri" w:cs="Calibri"/>
                <w:color w:val="000000"/>
                <w:sz w:val="16"/>
                <w:szCs w:val="16"/>
                <w:lang w:bidi="ar-SA"/>
              </w:rPr>
              <w:t> </w:t>
            </w:r>
          </w:p>
        </w:tc>
        <w:tc>
          <w:tcPr>
            <w:tcW w:w="1470" w:type="dxa"/>
            <w:gridSpan w:val="2"/>
            <w:tcBorders>
              <w:top w:val="nil"/>
              <w:left w:val="nil"/>
              <w:bottom w:val="single" w:sz="4" w:space="0" w:color="auto"/>
              <w:right w:val="single" w:sz="4" w:space="0" w:color="auto"/>
            </w:tcBorders>
            <w:vAlign w:val="center"/>
            <w:hideMark/>
          </w:tcPr>
          <w:p w14:paraId="27CDC277" w14:textId="77777777" w:rsidR="007743AD" w:rsidRPr="000355C7" w:rsidRDefault="007743AD" w:rsidP="007743AD">
            <w:pPr>
              <w:jc w:val="center"/>
              <w:rPr>
                <w:rFonts w:ascii="GHEA Grapalat" w:hAnsi="GHEA Grapalat" w:cs="Calibri"/>
                <w:color w:val="000000"/>
                <w:sz w:val="16"/>
                <w:szCs w:val="16"/>
                <w:lang w:bidi="ar-SA"/>
              </w:rPr>
            </w:pPr>
            <w:r w:rsidRPr="000355C7">
              <w:rPr>
                <w:rFonts w:ascii="GHEA Grapalat" w:hAnsi="GHEA Grapalat" w:cs="Calibri"/>
                <w:color w:val="000000"/>
                <w:sz w:val="16"/>
                <w:szCs w:val="16"/>
                <w:lang w:val="en-US" w:bidi="ar-SA"/>
              </w:rPr>
              <w:t>***</w:t>
            </w:r>
          </w:p>
        </w:tc>
        <w:tc>
          <w:tcPr>
            <w:tcW w:w="982" w:type="dxa"/>
            <w:gridSpan w:val="2"/>
            <w:tcBorders>
              <w:top w:val="nil"/>
              <w:left w:val="nil"/>
              <w:bottom w:val="single" w:sz="4" w:space="0" w:color="auto"/>
              <w:right w:val="single" w:sz="4" w:space="0" w:color="auto"/>
            </w:tcBorders>
            <w:noWrap/>
            <w:vAlign w:val="bottom"/>
            <w:hideMark/>
          </w:tcPr>
          <w:p w14:paraId="1BAA1C1C" w14:textId="77777777" w:rsidR="007743AD" w:rsidRPr="000355C7" w:rsidRDefault="007743AD" w:rsidP="007743AD">
            <w:pPr>
              <w:rPr>
                <w:rFonts w:ascii="Calibri" w:hAnsi="Calibri" w:cs="Calibri"/>
                <w:color w:val="000000"/>
                <w:sz w:val="16"/>
                <w:szCs w:val="16"/>
                <w:lang w:bidi="ar-SA"/>
              </w:rPr>
            </w:pPr>
            <w:r w:rsidRPr="000355C7">
              <w:rPr>
                <w:rFonts w:ascii="Calibri" w:hAnsi="Calibri" w:cs="Calibri"/>
                <w:color w:val="000000"/>
                <w:sz w:val="16"/>
                <w:szCs w:val="16"/>
                <w:lang w:bidi="ar-SA"/>
              </w:rPr>
              <w:t>л</w:t>
            </w:r>
          </w:p>
        </w:tc>
        <w:tc>
          <w:tcPr>
            <w:tcW w:w="1440" w:type="dxa"/>
            <w:gridSpan w:val="2"/>
            <w:tcBorders>
              <w:top w:val="nil"/>
              <w:left w:val="nil"/>
              <w:bottom w:val="single" w:sz="4" w:space="0" w:color="auto"/>
              <w:right w:val="single" w:sz="4" w:space="0" w:color="auto"/>
            </w:tcBorders>
            <w:hideMark/>
          </w:tcPr>
          <w:p w14:paraId="68051F95" w14:textId="750A33BE" w:rsidR="007743AD" w:rsidRPr="000355C7" w:rsidRDefault="007743AD" w:rsidP="007743AD">
            <w:pPr>
              <w:jc w:val="center"/>
              <w:rPr>
                <w:rFonts w:ascii="GHEA Grapalat" w:hAnsi="GHEA Grapalat" w:cs="Calibri"/>
                <w:color w:val="000000"/>
                <w:sz w:val="16"/>
                <w:szCs w:val="16"/>
                <w:lang w:bidi="ar-SA"/>
              </w:rPr>
            </w:pPr>
            <w:r w:rsidRPr="005C66A5">
              <w:t xml:space="preserve"> 1 800</w:t>
            </w:r>
          </w:p>
        </w:tc>
        <w:tc>
          <w:tcPr>
            <w:tcW w:w="1229" w:type="dxa"/>
            <w:gridSpan w:val="3"/>
            <w:tcBorders>
              <w:top w:val="nil"/>
              <w:left w:val="nil"/>
              <w:bottom w:val="single" w:sz="4" w:space="0" w:color="auto"/>
              <w:right w:val="single" w:sz="4" w:space="0" w:color="auto"/>
            </w:tcBorders>
            <w:hideMark/>
          </w:tcPr>
          <w:p w14:paraId="279986EC" w14:textId="18DB3B8C" w:rsidR="007743AD" w:rsidRPr="000355C7" w:rsidRDefault="007743AD" w:rsidP="007743AD">
            <w:pPr>
              <w:jc w:val="center"/>
              <w:rPr>
                <w:rFonts w:ascii="GHEA Grapalat" w:hAnsi="GHEA Grapalat" w:cs="Calibri"/>
                <w:color w:val="000000"/>
                <w:sz w:val="16"/>
                <w:szCs w:val="16"/>
                <w:lang w:bidi="ar-SA"/>
              </w:rPr>
            </w:pPr>
            <w:r w:rsidRPr="00842B5C">
              <w:t xml:space="preserve"> 72 000</w:t>
            </w:r>
          </w:p>
        </w:tc>
        <w:tc>
          <w:tcPr>
            <w:tcW w:w="850" w:type="dxa"/>
            <w:gridSpan w:val="3"/>
            <w:tcBorders>
              <w:top w:val="nil"/>
              <w:left w:val="nil"/>
              <w:bottom w:val="single" w:sz="4" w:space="0" w:color="auto"/>
              <w:right w:val="single" w:sz="4" w:space="0" w:color="auto"/>
            </w:tcBorders>
            <w:hideMark/>
          </w:tcPr>
          <w:p w14:paraId="47D9E5DF" w14:textId="2801C7A5" w:rsidR="007743AD" w:rsidRPr="000355C7" w:rsidRDefault="007743AD" w:rsidP="007743AD">
            <w:pPr>
              <w:jc w:val="center"/>
              <w:rPr>
                <w:rFonts w:ascii="GHEA Grapalat" w:hAnsi="GHEA Grapalat" w:cs="Calibri"/>
                <w:b/>
                <w:bCs/>
                <w:i/>
                <w:iCs/>
                <w:sz w:val="16"/>
                <w:szCs w:val="16"/>
                <w:lang w:bidi="ar-SA"/>
              </w:rPr>
            </w:pPr>
            <w:r w:rsidRPr="00E67A79">
              <w:t xml:space="preserve">  40</w:t>
            </w:r>
          </w:p>
        </w:tc>
        <w:tc>
          <w:tcPr>
            <w:tcW w:w="1352" w:type="dxa"/>
            <w:gridSpan w:val="3"/>
            <w:tcBorders>
              <w:top w:val="nil"/>
              <w:left w:val="nil"/>
              <w:bottom w:val="single" w:sz="4" w:space="0" w:color="auto"/>
              <w:right w:val="single" w:sz="4" w:space="0" w:color="auto"/>
            </w:tcBorders>
            <w:vAlign w:val="center"/>
            <w:hideMark/>
          </w:tcPr>
          <w:p w14:paraId="0D54898F" w14:textId="77777777" w:rsidR="007743AD" w:rsidRPr="000355C7" w:rsidRDefault="007743AD" w:rsidP="007743AD">
            <w:pPr>
              <w:rPr>
                <w:rFonts w:ascii="Calibri" w:hAnsi="Calibri" w:cs="Calibri"/>
                <w:color w:val="000000"/>
                <w:sz w:val="16"/>
                <w:szCs w:val="16"/>
                <w:lang w:bidi="ar-SA"/>
              </w:rPr>
            </w:pPr>
            <w:r w:rsidRPr="000355C7">
              <w:rPr>
                <w:rFonts w:ascii="Calibri" w:hAnsi="Calibri" w:cs="Calibri"/>
                <w:color w:val="000000"/>
                <w:sz w:val="16"/>
                <w:szCs w:val="16"/>
                <w:lang w:bidi="ar-SA"/>
              </w:rPr>
              <w:t xml:space="preserve">Абовян, </w:t>
            </w:r>
            <w:proofErr w:type="spellStart"/>
            <w:r w:rsidRPr="000355C7">
              <w:rPr>
                <w:rFonts w:ascii="Calibri" w:hAnsi="Calibri" w:cs="Calibri"/>
                <w:color w:val="000000"/>
                <w:sz w:val="16"/>
                <w:szCs w:val="16"/>
                <w:lang w:bidi="ar-SA"/>
              </w:rPr>
              <w:t>Сараландж</w:t>
            </w:r>
            <w:proofErr w:type="spellEnd"/>
          </w:p>
        </w:tc>
        <w:tc>
          <w:tcPr>
            <w:tcW w:w="573" w:type="dxa"/>
            <w:gridSpan w:val="3"/>
            <w:tcBorders>
              <w:top w:val="nil"/>
              <w:left w:val="nil"/>
              <w:bottom w:val="single" w:sz="4" w:space="0" w:color="auto"/>
              <w:right w:val="single" w:sz="4" w:space="0" w:color="auto"/>
            </w:tcBorders>
            <w:noWrap/>
            <w:vAlign w:val="bottom"/>
            <w:hideMark/>
          </w:tcPr>
          <w:p w14:paraId="7F2DFBDA" w14:textId="77777777" w:rsidR="007743AD" w:rsidRPr="000355C7" w:rsidRDefault="007743AD" w:rsidP="007743AD">
            <w:pPr>
              <w:rPr>
                <w:rFonts w:ascii="Calibri" w:hAnsi="Calibri" w:cs="Calibri"/>
                <w:color w:val="000000"/>
                <w:sz w:val="16"/>
                <w:szCs w:val="16"/>
                <w:lang w:bidi="ar-SA"/>
              </w:rPr>
            </w:pPr>
            <w:r w:rsidRPr="000355C7">
              <w:rPr>
                <w:rFonts w:ascii="Calibri" w:hAnsi="Calibri" w:cs="Calibri"/>
                <w:color w:val="000000"/>
                <w:sz w:val="16"/>
                <w:szCs w:val="16"/>
                <w:lang w:bidi="ar-SA"/>
              </w:rPr>
              <w:t>до</w:t>
            </w:r>
          </w:p>
        </w:tc>
        <w:tc>
          <w:tcPr>
            <w:tcW w:w="983" w:type="dxa"/>
            <w:gridSpan w:val="3"/>
            <w:tcBorders>
              <w:top w:val="nil"/>
              <w:left w:val="nil"/>
              <w:bottom w:val="single" w:sz="4" w:space="0" w:color="auto"/>
              <w:right w:val="single" w:sz="4" w:space="0" w:color="auto"/>
            </w:tcBorders>
            <w:noWrap/>
            <w:hideMark/>
          </w:tcPr>
          <w:p w14:paraId="2223D049" w14:textId="30EAD2F6" w:rsidR="007743AD" w:rsidRPr="000355C7" w:rsidRDefault="007743AD" w:rsidP="007743AD">
            <w:pPr>
              <w:jc w:val="right"/>
              <w:rPr>
                <w:rFonts w:ascii="Calibri" w:hAnsi="Calibri" w:cs="Calibri"/>
                <w:color w:val="000000"/>
                <w:sz w:val="16"/>
                <w:szCs w:val="16"/>
                <w:lang w:bidi="ar-SA"/>
              </w:rPr>
            </w:pPr>
            <w:r w:rsidRPr="00E47F42">
              <w:t xml:space="preserve">  40</w:t>
            </w:r>
          </w:p>
        </w:tc>
        <w:tc>
          <w:tcPr>
            <w:tcW w:w="1601" w:type="dxa"/>
            <w:gridSpan w:val="3"/>
            <w:tcBorders>
              <w:top w:val="nil"/>
              <w:left w:val="nil"/>
              <w:bottom w:val="single" w:sz="4" w:space="0" w:color="auto"/>
              <w:right w:val="single" w:sz="4" w:space="0" w:color="auto"/>
            </w:tcBorders>
            <w:shd w:val="clear" w:color="000000" w:fill="FFFFFF"/>
            <w:hideMark/>
          </w:tcPr>
          <w:p w14:paraId="52FA3E2F" w14:textId="6ED29BD2" w:rsidR="007743AD" w:rsidRPr="000355C7" w:rsidRDefault="007743AD" w:rsidP="007743AD">
            <w:pPr>
              <w:jc w:val="center"/>
              <w:rPr>
                <w:rFonts w:ascii="Arial LatArm" w:hAnsi="Arial LatArm" w:cs="Calibri"/>
                <w:color w:val="000000"/>
                <w:sz w:val="16"/>
                <w:szCs w:val="16"/>
                <w:lang w:bidi="ar-SA"/>
              </w:rPr>
            </w:pPr>
            <w:r w:rsidRPr="00524D95">
              <w:t>2026 г. по заявке клиента</w:t>
            </w:r>
          </w:p>
        </w:tc>
      </w:tr>
      <w:tr w:rsidR="007743AD" w:rsidRPr="000355C7" w14:paraId="7D83C878" w14:textId="77777777" w:rsidTr="007743AD">
        <w:trPr>
          <w:gridAfter w:val="2"/>
          <w:wAfter w:w="126" w:type="dxa"/>
          <w:trHeight w:val="900"/>
        </w:trPr>
        <w:tc>
          <w:tcPr>
            <w:tcW w:w="965" w:type="dxa"/>
            <w:tcBorders>
              <w:top w:val="nil"/>
              <w:left w:val="single" w:sz="4" w:space="0" w:color="auto"/>
              <w:bottom w:val="single" w:sz="4" w:space="0" w:color="auto"/>
              <w:right w:val="single" w:sz="4" w:space="0" w:color="auto"/>
            </w:tcBorders>
            <w:vAlign w:val="center"/>
            <w:hideMark/>
          </w:tcPr>
          <w:p w14:paraId="1053E439" w14:textId="77777777" w:rsidR="007743AD" w:rsidRPr="000355C7" w:rsidRDefault="007743AD" w:rsidP="007743AD">
            <w:pPr>
              <w:jc w:val="right"/>
              <w:rPr>
                <w:rFonts w:ascii="Calibri" w:hAnsi="Calibri" w:cs="Calibri"/>
                <w:color w:val="000000"/>
                <w:sz w:val="16"/>
                <w:szCs w:val="16"/>
                <w:lang w:bidi="ar-SA"/>
              </w:rPr>
            </w:pPr>
            <w:r w:rsidRPr="000355C7">
              <w:rPr>
                <w:rFonts w:ascii="Calibri" w:hAnsi="Calibri" w:cs="Calibri"/>
                <w:color w:val="000000"/>
                <w:sz w:val="16"/>
                <w:szCs w:val="16"/>
                <w:lang w:val="en-US" w:bidi="ar-SA"/>
              </w:rPr>
              <w:lastRenderedPageBreak/>
              <w:t>6</w:t>
            </w:r>
          </w:p>
        </w:tc>
        <w:tc>
          <w:tcPr>
            <w:tcW w:w="1176" w:type="dxa"/>
            <w:tcBorders>
              <w:top w:val="nil"/>
              <w:left w:val="nil"/>
              <w:bottom w:val="single" w:sz="4" w:space="0" w:color="auto"/>
              <w:right w:val="single" w:sz="4" w:space="0" w:color="auto"/>
            </w:tcBorders>
            <w:shd w:val="clear" w:color="000000" w:fill="FFFFFF"/>
            <w:hideMark/>
          </w:tcPr>
          <w:p w14:paraId="7D671327" w14:textId="08804A1B" w:rsidR="007743AD" w:rsidRPr="000355C7" w:rsidRDefault="007743AD" w:rsidP="007743AD">
            <w:pPr>
              <w:jc w:val="center"/>
              <w:rPr>
                <w:rFonts w:ascii="Sylfaen" w:hAnsi="Sylfaen" w:cs="Calibri"/>
                <w:sz w:val="16"/>
                <w:szCs w:val="16"/>
                <w:lang w:bidi="ar-SA"/>
              </w:rPr>
            </w:pPr>
            <w:r w:rsidRPr="008D7904">
              <w:t>09211600</w:t>
            </w:r>
          </w:p>
        </w:tc>
        <w:tc>
          <w:tcPr>
            <w:tcW w:w="2050" w:type="dxa"/>
            <w:tcBorders>
              <w:top w:val="nil"/>
              <w:left w:val="nil"/>
              <w:bottom w:val="single" w:sz="4" w:space="0" w:color="auto"/>
              <w:right w:val="single" w:sz="4" w:space="0" w:color="auto"/>
            </w:tcBorders>
            <w:noWrap/>
            <w:hideMark/>
          </w:tcPr>
          <w:p w14:paraId="7656C510" w14:textId="370D6B2D" w:rsidR="007743AD" w:rsidRPr="000355C7" w:rsidRDefault="007743AD" w:rsidP="007743AD">
            <w:pPr>
              <w:jc w:val="center"/>
              <w:rPr>
                <w:rFonts w:ascii="GHEA Grapalat" w:hAnsi="GHEA Grapalat" w:cs="Calibri"/>
                <w:sz w:val="16"/>
                <w:szCs w:val="16"/>
                <w:lang w:bidi="ar-SA"/>
              </w:rPr>
            </w:pPr>
            <w:r w:rsidRPr="009677D0">
              <w:t>Моторное масло /бензин/ 10W40</w:t>
            </w:r>
          </w:p>
        </w:tc>
        <w:tc>
          <w:tcPr>
            <w:tcW w:w="1258" w:type="dxa"/>
            <w:tcBorders>
              <w:top w:val="nil"/>
              <w:left w:val="nil"/>
              <w:bottom w:val="single" w:sz="4" w:space="0" w:color="auto"/>
              <w:right w:val="single" w:sz="4" w:space="0" w:color="auto"/>
            </w:tcBorders>
            <w:noWrap/>
            <w:vAlign w:val="bottom"/>
            <w:hideMark/>
          </w:tcPr>
          <w:p w14:paraId="79D2E76D" w14:textId="77777777" w:rsidR="007743AD" w:rsidRPr="000355C7" w:rsidRDefault="007743AD" w:rsidP="007743AD">
            <w:pPr>
              <w:rPr>
                <w:rFonts w:ascii="Calibri" w:hAnsi="Calibri" w:cs="Calibri"/>
                <w:color w:val="000000"/>
                <w:sz w:val="16"/>
                <w:szCs w:val="16"/>
                <w:lang w:bidi="ar-SA"/>
              </w:rPr>
            </w:pPr>
            <w:r w:rsidRPr="000355C7">
              <w:rPr>
                <w:rFonts w:ascii="Calibri" w:hAnsi="Calibri" w:cs="Calibri"/>
                <w:color w:val="000000"/>
                <w:sz w:val="16"/>
                <w:szCs w:val="16"/>
                <w:lang w:bidi="ar-SA"/>
              </w:rPr>
              <w:t> </w:t>
            </w:r>
          </w:p>
        </w:tc>
        <w:tc>
          <w:tcPr>
            <w:tcW w:w="1470" w:type="dxa"/>
            <w:gridSpan w:val="2"/>
            <w:tcBorders>
              <w:top w:val="nil"/>
              <w:left w:val="nil"/>
              <w:bottom w:val="single" w:sz="4" w:space="0" w:color="auto"/>
              <w:right w:val="single" w:sz="4" w:space="0" w:color="auto"/>
            </w:tcBorders>
            <w:vAlign w:val="center"/>
            <w:hideMark/>
          </w:tcPr>
          <w:p w14:paraId="2B05411A" w14:textId="77777777" w:rsidR="007743AD" w:rsidRPr="000355C7" w:rsidRDefault="007743AD" w:rsidP="007743AD">
            <w:pPr>
              <w:jc w:val="center"/>
              <w:rPr>
                <w:rFonts w:ascii="GHEA Grapalat" w:hAnsi="GHEA Grapalat" w:cs="Calibri"/>
                <w:color w:val="000000"/>
                <w:sz w:val="16"/>
                <w:szCs w:val="16"/>
                <w:lang w:bidi="ar-SA"/>
              </w:rPr>
            </w:pPr>
            <w:r w:rsidRPr="000355C7">
              <w:rPr>
                <w:rFonts w:ascii="GHEA Grapalat" w:hAnsi="GHEA Grapalat" w:cs="Calibri"/>
                <w:color w:val="000000"/>
                <w:sz w:val="16"/>
                <w:szCs w:val="16"/>
                <w:lang w:val="en-US" w:bidi="ar-SA"/>
              </w:rPr>
              <w:t>***</w:t>
            </w:r>
          </w:p>
        </w:tc>
        <w:tc>
          <w:tcPr>
            <w:tcW w:w="982" w:type="dxa"/>
            <w:gridSpan w:val="2"/>
            <w:tcBorders>
              <w:top w:val="nil"/>
              <w:left w:val="nil"/>
              <w:bottom w:val="single" w:sz="4" w:space="0" w:color="auto"/>
              <w:right w:val="single" w:sz="4" w:space="0" w:color="auto"/>
            </w:tcBorders>
            <w:noWrap/>
            <w:vAlign w:val="bottom"/>
            <w:hideMark/>
          </w:tcPr>
          <w:p w14:paraId="039F49B5" w14:textId="77777777" w:rsidR="007743AD" w:rsidRPr="000355C7" w:rsidRDefault="007743AD" w:rsidP="007743AD">
            <w:pPr>
              <w:rPr>
                <w:rFonts w:ascii="Calibri" w:hAnsi="Calibri" w:cs="Calibri"/>
                <w:color w:val="000000"/>
                <w:sz w:val="16"/>
                <w:szCs w:val="16"/>
                <w:lang w:bidi="ar-SA"/>
              </w:rPr>
            </w:pPr>
            <w:r w:rsidRPr="000355C7">
              <w:rPr>
                <w:rFonts w:ascii="Calibri" w:hAnsi="Calibri" w:cs="Calibri"/>
                <w:color w:val="000000"/>
                <w:sz w:val="16"/>
                <w:szCs w:val="16"/>
                <w:lang w:bidi="ar-SA"/>
              </w:rPr>
              <w:t>л</w:t>
            </w:r>
          </w:p>
        </w:tc>
        <w:tc>
          <w:tcPr>
            <w:tcW w:w="1440" w:type="dxa"/>
            <w:gridSpan w:val="2"/>
            <w:tcBorders>
              <w:top w:val="nil"/>
              <w:left w:val="nil"/>
              <w:bottom w:val="single" w:sz="4" w:space="0" w:color="auto"/>
              <w:right w:val="single" w:sz="4" w:space="0" w:color="auto"/>
            </w:tcBorders>
            <w:hideMark/>
          </w:tcPr>
          <w:p w14:paraId="10DB4E44" w14:textId="1B7A9ABF" w:rsidR="007743AD" w:rsidRPr="000355C7" w:rsidRDefault="007743AD" w:rsidP="007743AD">
            <w:pPr>
              <w:jc w:val="center"/>
              <w:rPr>
                <w:rFonts w:ascii="GHEA Grapalat" w:hAnsi="GHEA Grapalat" w:cs="Calibri"/>
                <w:color w:val="000000"/>
                <w:sz w:val="16"/>
                <w:szCs w:val="16"/>
                <w:lang w:bidi="ar-SA"/>
              </w:rPr>
            </w:pPr>
            <w:r w:rsidRPr="005C66A5">
              <w:t xml:space="preserve"> 1 800</w:t>
            </w:r>
          </w:p>
        </w:tc>
        <w:tc>
          <w:tcPr>
            <w:tcW w:w="1229" w:type="dxa"/>
            <w:gridSpan w:val="3"/>
            <w:tcBorders>
              <w:top w:val="nil"/>
              <w:left w:val="nil"/>
              <w:bottom w:val="single" w:sz="4" w:space="0" w:color="auto"/>
              <w:right w:val="single" w:sz="4" w:space="0" w:color="auto"/>
            </w:tcBorders>
            <w:hideMark/>
          </w:tcPr>
          <w:p w14:paraId="4856524E" w14:textId="5AA9349A" w:rsidR="007743AD" w:rsidRPr="000355C7" w:rsidRDefault="007743AD" w:rsidP="007743AD">
            <w:pPr>
              <w:jc w:val="center"/>
              <w:rPr>
                <w:rFonts w:ascii="GHEA Grapalat" w:hAnsi="GHEA Grapalat" w:cs="Calibri"/>
                <w:color w:val="000000"/>
                <w:sz w:val="16"/>
                <w:szCs w:val="16"/>
                <w:lang w:bidi="ar-SA"/>
              </w:rPr>
            </w:pPr>
            <w:r w:rsidRPr="00842B5C">
              <w:t xml:space="preserve"> 108 000</w:t>
            </w:r>
          </w:p>
        </w:tc>
        <w:tc>
          <w:tcPr>
            <w:tcW w:w="850" w:type="dxa"/>
            <w:gridSpan w:val="3"/>
            <w:tcBorders>
              <w:top w:val="nil"/>
              <w:left w:val="nil"/>
              <w:bottom w:val="single" w:sz="4" w:space="0" w:color="auto"/>
              <w:right w:val="single" w:sz="4" w:space="0" w:color="auto"/>
            </w:tcBorders>
            <w:hideMark/>
          </w:tcPr>
          <w:p w14:paraId="32A05EBE" w14:textId="3B360FE2" w:rsidR="007743AD" w:rsidRPr="000355C7" w:rsidRDefault="007743AD" w:rsidP="007743AD">
            <w:pPr>
              <w:jc w:val="center"/>
              <w:rPr>
                <w:rFonts w:ascii="GHEA Grapalat" w:hAnsi="GHEA Grapalat" w:cs="Calibri"/>
                <w:b/>
                <w:bCs/>
                <w:i/>
                <w:iCs/>
                <w:sz w:val="16"/>
                <w:szCs w:val="16"/>
                <w:lang w:bidi="ar-SA"/>
              </w:rPr>
            </w:pPr>
            <w:r w:rsidRPr="00E67A79">
              <w:t xml:space="preserve">  60</w:t>
            </w:r>
          </w:p>
        </w:tc>
        <w:tc>
          <w:tcPr>
            <w:tcW w:w="1352" w:type="dxa"/>
            <w:gridSpan w:val="3"/>
            <w:tcBorders>
              <w:top w:val="nil"/>
              <w:left w:val="nil"/>
              <w:bottom w:val="single" w:sz="4" w:space="0" w:color="auto"/>
              <w:right w:val="single" w:sz="4" w:space="0" w:color="auto"/>
            </w:tcBorders>
            <w:vAlign w:val="center"/>
            <w:hideMark/>
          </w:tcPr>
          <w:p w14:paraId="4D5F61C9" w14:textId="77777777" w:rsidR="007743AD" w:rsidRPr="000355C7" w:rsidRDefault="007743AD" w:rsidP="007743AD">
            <w:pPr>
              <w:rPr>
                <w:rFonts w:ascii="Calibri" w:hAnsi="Calibri" w:cs="Calibri"/>
                <w:color w:val="000000"/>
                <w:sz w:val="16"/>
                <w:szCs w:val="16"/>
                <w:lang w:bidi="ar-SA"/>
              </w:rPr>
            </w:pPr>
            <w:r w:rsidRPr="000355C7">
              <w:rPr>
                <w:rFonts w:ascii="Calibri" w:hAnsi="Calibri" w:cs="Calibri"/>
                <w:color w:val="000000"/>
                <w:sz w:val="16"/>
                <w:szCs w:val="16"/>
                <w:lang w:bidi="ar-SA"/>
              </w:rPr>
              <w:t xml:space="preserve">Абовян, </w:t>
            </w:r>
            <w:proofErr w:type="spellStart"/>
            <w:r w:rsidRPr="000355C7">
              <w:rPr>
                <w:rFonts w:ascii="Calibri" w:hAnsi="Calibri" w:cs="Calibri"/>
                <w:color w:val="000000"/>
                <w:sz w:val="16"/>
                <w:szCs w:val="16"/>
                <w:lang w:bidi="ar-SA"/>
              </w:rPr>
              <w:t>Сараландж</w:t>
            </w:r>
            <w:proofErr w:type="spellEnd"/>
          </w:p>
        </w:tc>
        <w:tc>
          <w:tcPr>
            <w:tcW w:w="573" w:type="dxa"/>
            <w:gridSpan w:val="3"/>
            <w:tcBorders>
              <w:top w:val="nil"/>
              <w:left w:val="nil"/>
              <w:bottom w:val="single" w:sz="4" w:space="0" w:color="auto"/>
              <w:right w:val="single" w:sz="4" w:space="0" w:color="auto"/>
            </w:tcBorders>
            <w:noWrap/>
            <w:vAlign w:val="bottom"/>
            <w:hideMark/>
          </w:tcPr>
          <w:p w14:paraId="5F372FCA" w14:textId="77777777" w:rsidR="007743AD" w:rsidRPr="000355C7" w:rsidRDefault="007743AD" w:rsidP="007743AD">
            <w:pPr>
              <w:rPr>
                <w:rFonts w:ascii="Calibri" w:hAnsi="Calibri" w:cs="Calibri"/>
                <w:color w:val="000000"/>
                <w:sz w:val="16"/>
                <w:szCs w:val="16"/>
                <w:lang w:bidi="ar-SA"/>
              </w:rPr>
            </w:pPr>
            <w:r w:rsidRPr="000355C7">
              <w:rPr>
                <w:rFonts w:ascii="Calibri" w:hAnsi="Calibri" w:cs="Calibri"/>
                <w:color w:val="000000"/>
                <w:sz w:val="16"/>
                <w:szCs w:val="16"/>
                <w:lang w:bidi="ar-SA"/>
              </w:rPr>
              <w:t>до</w:t>
            </w:r>
          </w:p>
        </w:tc>
        <w:tc>
          <w:tcPr>
            <w:tcW w:w="983" w:type="dxa"/>
            <w:gridSpan w:val="3"/>
            <w:tcBorders>
              <w:top w:val="nil"/>
              <w:left w:val="nil"/>
              <w:bottom w:val="single" w:sz="4" w:space="0" w:color="auto"/>
              <w:right w:val="single" w:sz="4" w:space="0" w:color="auto"/>
            </w:tcBorders>
            <w:noWrap/>
            <w:hideMark/>
          </w:tcPr>
          <w:p w14:paraId="63313511" w14:textId="5143F997" w:rsidR="007743AD" w:rsidRPr="000355C7" w:rsidRDefault="007743AD" w:rsidP="007743AD">
            <w:pPr>
              <w:jc w:val="right"/>
              <w:rPr>
                <w:rFonts w:ascii="Calibri" w:hAnsi="Calibri" w:cs="Calibri"/>
                <w:color w:val="000000"/>
                <w:sz w:val="16"/>
                <w:szCs w:val="16"/>
                <w:lang w:bidi="ar-SA"/>
              </w:rPr>
            </w:pPr>
            <w:r w:rsidRPr="00E47F42">
              <w:t xml:space="preserve">  60</w:t>
            </w:r>
          </w:p>
        </w:tc>
        <w:tc>
          <w:tcPr>
            <w:tcW w:w="1601" w:type="dxa"/>
            <w:gridSpan w:val="3"/>
            <w:tcBorders>
              <w:top w:val="nil"/>
              <w:left w:val="nil"/>
              <w:bottom w:val="single" w:sz="4" w:space="0" w:color="auto"/>
              <w:right w:val="single" w:sz="4" w:space="0" w:color="auto"/>
            </w:tcBorders>
            <w:shd w:val="clear" w:color="000000" w:fill="FFFFFF"/>
            <w:hideMark/>
          </w:tcPr>
          <w:p w14:paraId="71CDC176" w14:textId="3589650F" w:rsidR="007743AD" w:rsidRPr="000355C7" w:rsidRDefault="007743AD" w:rsidP="007743AD">
            <w:pPr>
              <w:jc w:val="center"/>
              <w:rPr>
                <w:rFonts w:ascii="Arial LatArm" w:hAnsi="Arial LatArm" w:cs="Calibri"/>
                <w:color w:val="000000"/>
                <w:sz w:val="16"/>
                <w:szCs w:val="16"/>
                <w:lang w:bidi="ar-SA"/>
              </w:rPr>
            </w:pPr>
            <w:r w:rsidRPr="00524D95">
              <w:t>2026 г. по заявке клиента</w:t>
            </w:r>
          </w:p>
        </w:tc>
      </w:tr>
      <w:tr w:rsidR="007743AD" w:rsidRPr="000355C7" w14:paraId="76A12604" w14:textId="77777777" w:rsidTr="007743AD">
        <w:trPr>
          <w:gridAfter w:val="2"/>
          <w:wAfter w:w="126" w:type="dxa"/>
          <w:trHeight w:val="900"/>
        </w:trPr>
        <w:tc>
          <w:tcPr>
            <w:tcW w:w="965" w:type="dxa"/>
            <w:tcBorders>
              <w:top w:val="nil"/>
              <w:left w:val="single" w:sz="4" w:space="0" w:color="auto"/>
              <w:bottom w:val="single" w:sz="4" w:space="0" w:color="auto"/>
              <w:right w:val="single" w:sz="4" w:space="0" w:color="auto"/>
            </w:tcBorders>
            <w:vAlign w:val="center"/>
            <w:hideMark/>
          </w:tcPr>
          <w:p w14:paraId="43AEA67E" w14:textId="77777777" w:rsidR="007743AD" w:rsidRPr="000355C7" w:rsidRDefault="007743AD" w:rsidP="007743AD">
            <w:pPr>
              <w:jc w:val="right"/>
              <w:rPr>
                <w:rFonts w:ascii="Calibri" w:hAnsi="Calibri" w:cs="Calibri"/>
                <w:color w:val="000000"/>
                <w:sz w:val="16"/>
                <w:szCs w:val="16"/>
                <w:lang w:bidi="ar-SA"/>
              </w:rPr>
            </w:pPr>
            <w:r w:rsidRPr="000355C7">
              <w:rPr>
                <w:rFonts w:ascii="Calibri" w:hAnsi="Calibri" w:cs="Calibri"/>
                <w:color w:val="000000"/>
                <w:sz w:val="16"/>
                <w:szCs w:val="16"/>
                <w:lang w:val="en-US" w:bidi="ar-SA"/>
              </w:rPr>
              <w:t>7</w:t>
            </w:r>
          </w:p>
        </w:tc>
        <w:tc>
          <w:tcPr>
            <w:tcW w:w="1176" w:type="dxa"/>
            <w:tcBorders>
              <w:top w:val="nil"/>
              <w:left w:val="nil"/>
              <w:bottom w:val="single" w:sz="4" w:space="0" w:color="auto"/>
              <w:right w:val="single" w:sz="4" w:space="0" w:color="auto"/>
            </w:tcBorders>
            <w:shd w:val="clear" w:color="000000" w:fill="FFFFFF"/>
            <w:hideMark/>
          </w:tcPr>
          <w:p w14:paraId="1E361634" w14:textId="070B51E0" w:rsidR="007743AD" w:rsidRPr="000355C7" w:rsidRDefault="007743AD" w:rsidP="007743AD">
            <w:pPr>
              <w:jc w:val="center"/>
              <w:rPr>
                <w:rFonts w:ascii="Sylfaen" w:hAnsi="Sylfaen" w:cs="Calibri"/>
                <w:sz w:val="16"/>
                <w:szCs w:val="16"/>
                <w:lang w:bidi="ar-SA"/>
              </w:rPr>
            </w:pPr>
            <w:r w:rsidRPr="008D7904">
              <w:t>09211000</w:t>
            </w:r>
          </w:p>
        </w:tc>
        <w:tc>
          <w:tcPr>
            <w:tcW w:w="2050" w:type="dxa"/>
            <w:tcBorders>
              <w:top w:val="nil"/>
              <w:left w:val="nil"/>
              <w:bottom w:val="single" w:sz="4" w:space="0" w:color="auto"/>
              <w:right w:val="single" w:sz="4" w:space="0" w:color="auto"/>
            </w:tcBorders>
            <w:noWrap/>
            <w:hideMark/>
          </w:tcPr>
          <w:p w14:paraId="1BFE87FC" w14:textId="4D75DEB3" w:rsidR="007743AD" w:rsidRPr="000355C7" w:rsidRDefault="007743AD" w:rsidP="007743AD">
            <w:pPr>
              <w:jc w:val="center"/>
              <w:rPr>
                <w:rFonts w:ascii="GHEA Grapalat" w:hAnsi="GHEA Grapalat" w:cs="Calibri"/>
                <w:sz w:val="16"/>
                <w:szCs w:val="16"/>
                <w:lang w:bidi="ar-SA"/>
              </w:rPr>
            </w:pPr>
            <w:r w:rsidRPr="009677D0">
              <w:t>Масло для двухтактных двигателей</w:t>
            </w:r>
          </w:p>
        </w:tc>
        <w:tc>
          <w:tcPr>
            <w:tcW w:w="1258" w:type="dxa"/>
            <w:tcBorders>
              <w:top w:val="nil"/>
              <w:left w:val="nil"/>
              <w:bottom w:val="single" w:sz="4" w:space="0" w:color="auto"/>
              <w:right w:val="single" w:sz="4" w:space="0" w:color="auto"/>
            </w:tcBorders>
            <w:noWrap/>
            <w:vAlign w:val="bottom"/>
            <w:hideMark/>
          </w:tcPr>
          <w:p w14:paraId="0EB37FC7" w14:textId="77777777" w:rsidR="007743AD" w:rsidRPr="000355C7" w:rsidRDefault="007743AD" w:rsidP="007743AD">
            <w:pPr>
              <w:rPr>
                <w:rFonts w:ascii="Calibri" w:hAnsi="Calibri" w:cs="Calibri"/>
                <w:color w:val="000000"/>
                <w:sz w:val="16"/>
                <w:szCs w:val="16"/>
                <w:lang w:bidi="ar-SA"/>
              </w:rPr>
            </w:pPr>
            <w:r w:rsidRPr="000355C7">
              <w:rPr>
                <w:rFonts w:ascii="Calibri" w:hAnsi="Calibri" w:cs="Calibri"/>
                <w:color w:val="000000"/>
                <w:sz w:val="16"/>
                <w:szCs w:val="16"/>
                <w:lang w:bidi="ar-SA"/>
              </w:rPr>
              <w:t> </w:t>
            </w:r>
          </w:p>
        </w:tc>
        <w:tc>
          <w:tcPr>
            <w:tcW w:w="1470" w:type="dxa"/>
            <w:gridSpan w:val="2"/>
            <w:tcBorders>
              <w:top w:val="nil"/>
              <w:left w:val="nil"/>
              <w:bottom w:val="single" w:sz="4" w:space="0" w:color="auto"/>
              <w:right w:val="single" w:sz="4" w:space="0" w:color="auto"/>
            </w:tcBorders>
            <w:vAlign w:val="center"/>
            <w:hideMark/>
          </w:tcPr>
          <w:p w14:paraId="1739B5BC" w14:textId="77777777" w:rsidR="007743AD" w:rsidRPr="000355C7" w:rsidRDefault="007743AD" w:rsidP="007743AD">
            <w:pPr>
              <w:jc w:val="center"/>
              <w:rPr>
                <w:rFonts w:ascii="GHEA Grapalat" w:hAnsi="GHEA Grapalat" w:cs="Calibri"/>
                <w:color w:val="000000"/>
                <w:sz w:val="16"/>
                <w:szCs w:val="16"/>
                <w:lang w:bidi="ar-SA"/>
              </w:rPr>
            </w:pPr>
            <w:r w:rsidRPr="000355C7">
              <w:rPr>
                <w:rFonts w:ascii="GHEA Grapalat" w:hAnsi="GHEA Grapalat" w:cs="Calibri"/>
                <w:color w:val="000000"/>
                <w:sz w:val="16"/>
                <w:szCs w:val="16"/>
                <w:lang w:bidi="ar-SA"/>
              </w:rPr>
              <w:t>***</w:t>
            </w:r>
          </w:p>
        </w:tc>
        <w:tc>
          <w:tcPr>
            <w:tcW w:w="982" w:type="dxa"/>
            <w:gridSpan w:val="2"/>
            <w:tcBorders>
              <w:top w:val="nil"/>
              <w:left w:val="nil"/>
              <w:bottom w:val="single" w:sz="4" w:space="0" w:color="auto"/>
              <w:right w:val="single" w:sz="4" w:space="0" w:color="auto"/>
            </w:tcBorders>
            <w:noWrap/>
            <w:vAlign w:val="bottom"/>
            <w:hideMark/>
          </w:tcPr>
          <w:p w14:paraId="1BFDA8DE" w14:textId="77777777" w:rsidR="007743AD" w:rsidRPr="000355C7" w:rsidRDefault="007743AD" w:rsidP="007743AD">
            <w:pPr>
              <w:rPr>
                <w:rFonts w:ascii="Calibri" w:hAnsi="Calibri" w:cs="Calibri"/>
                <w:color w:val="000000"/>
                <w:sz w:val="16"/>
                <w:szCs w:val="16"/>
                <w:lang w:bidi="ar-SA"/>
              </w:rPr>
            </w:pPr>
            <w:r w:rsidRPr="000355C7">
              <w:rPr>
                <w:rFonts w:ascii="Calibri" w:hAnsi="Calibri" w:cs="Calibri"/>
                <w:color w:val="000000"/>
                <w:sz w:val="16"/>
                <w:szCs w:val="16"/>
                <w:lang w:bidi="ar-SA"/>
              </w:rPr>
              <w:t>л</w:t>
            </w:r>
          </w:p>
        </w:tc>
        <w:tc>
          <w:tcPr>
            <w:tcW w:w="1440" w:type="dxa"/>
            <w:gridSpan w:val="2"/>
            <w:tcBorders>
              <w:top w:val="nil"/>
              <w:left w:val="nil"/>
              <w:bottom w:val="single" w:sz="4" w:space="0" w:color="auto"/>
              <w:right w:val="single" w:sz="4" w:space="0" w:color="auto"/>
            </w:tcBorders>
            <w:hideMark/>
          </w:tcPr>
          <w:p w14:paraId="6D440FA2" w14:textId="1BAD1D4B" w:rsidR="007743AD" w:rsidRPr="000355C7" w:rsidRDefault="007743AD" w:rsidP="007743AD">
            <w:pPr>
              <w:jc w:val="center"/>
              <w:rPr>
                <w:rFonts w:ascii="GHEA Grapalat" w:hAnsi="GHEA Grapalat" w:cs="Calibri"/>
                <w:color w:val="000000"/>
                <w:sz w:val="16"/>
                <w:szCs w:val="16"/>
                <w:lang w:bidi="ar-SA"/>
              </w:rPr>
            </w:pPr>
            <w:r w:rsidRPr="005C66A5">
              <w:t xml:space="preserve"> 1 700</w:t>
            </w:r>
          </w:p>
        </w:tc>
        <w:tc>
          <w:tcPr>
            <w:tcW w:w="1229" w:type="dxa"/>
            <w:gridSpan w:val="3"/>
            <w:tcBorders>
              <w:top w:val="nil"/>
              <w:left w:val="nil"/>
              <w:bottom w:val="single" w:sz="4" w:space="0" w:color="auto"/>
              <w:right w:val="single" w:sz="4" w:space="0" w:color="auto"/>
            </w:tcBorders>
            <w:hideMark/>
          </w:tcPr>
          <w:p w14:paraId="6718A286" w14:textId="34198CE1" w:rsidR="007743AD" w:rsidRPr="000355C7" w:rsidRDefault="007743AD" w:rsidP="007743AD">
            <w:pPr>
              <w:jc w:val="center"/>
              <w:rPr>
                <w:rFonts w:ascii="GHEA Grapalat" w:hAnsi="GHEA Grapalat" w:cs="Calibri"/>
                <w:color w:val="000000"/>
                <w:sz w:val="16"/>
                <w:szCs w:val="16"/>
                <w:lang w:bidi="ar-SA"/>
              </w:rPr>
            </w:pPr>
            <w:r w:rsidRPr="00842B5C">
              <w:t xml:space="preserve"> 289 000</w:t>
            </w:r>
          </w:p>
        </w:tc>
        <w:tc>
          <w:tcPr>
            <w:tcW w:w="850" w:type="dxa"/>
            <w:gridSpan w:val="3"/>
            <w:tcBorders>
              <w:top w:val="nil"/>
              <w:left w:val="nil"/>
              <w:bottom w:val="single" w:sz="4" w:space="0" w:color="auto"/>
              <w:right w:val="single" w:sz="4" w:space="0" w:color="auto"/>
            </w:tcBorders>
            <w:hideMark/>
          </w:tcPr>
          <w:p w14:paraId="371FE571" w14:textId="02FD6409" w:rsidR="007743AD" w:rsidRPr="000355C7" w:rsidRDefault="007743AD" w:rsidP="007743AD">
            <w:pPr>
              <w:jc w:val="center"/>
              <w:rPr>
                <w:rFonts w:ascii="GHEA Grapalat" w:hAnsi="GHEA Grapalat" w:cs="Calibri"/>
                <w:b/>
                <w:bCs/>
                <w:i/>
                <w:iCs/>
                <w:sz w:val="16"/>
                <w:szCs w:val="16"/>
                <w:lang w:bidi="ar-SA"/>
              </w:rPr>
            </w:pPr>
            <w:r w:rsidRPr="00E67A79">
              <w:t xml:space="preserve">  170</w:t>
            </w:r>
          </w:p>
        </w:tc>
        <w:tc>
          <w:tcPr>
            <w:tcW w:w="1352" w:type="dxa"/>
            <w:gridSpan w:val="3"/>
            <w:tcBorders>
              <w:top w:val="nil"/>
              <w:left w:val="nil"/>
              <w:bottom w:val="single" w:sz="4" w:space="0" w:color="auto"/>
              <w:right w:val="single" w:sz="4" w:space="0" w:color="auto"/>
            </w:tcBorders>
            <w:vAlign w:val="center"/>
            <w:hideMark/>
          </w:tcPr>
          <w:p w14:paraId="5DB1F611" w14:textId="77777777" w:rsidR="007743AD" w:rsidRPr="000355C7" w:rsidRDefault="007743AD" w:rsidP="007743AD">
            <w:pPr>
              <w:rPr>
                <w:rFonts w:ascii="Calibri" w:hAnsi="Calibri" w:cs="Calibri"/>
                <w:color w:val="000000"/>
                <w:sz w:val="16"/>
                <w:szCs w:val="16"/>
                <w:lang w:bidi="ar-SA"/>
              </w:rPr>
            </w:pPr>
            <w:r w:rsidRPr="000355C7">
              <w:rPr>
                <w:rFonts w:ascii="Calibri" w:hAnsi="Calibri" w:cs="Calibri"/>
                <w:color w:val="000000"/>
                <w:sz w:val="16"/>
                <w:szCs w:val="16"/>
                <w:lang w:bidi="ar-SA"/>
              </w:rPr>
              <w:t xml:space="preserve">Абовян, </w:t>
            </w:r>
            <w:proofErr w:type="spellStart"/>
            <w:r w:rsidRPr="000355C7">
              <w:rPr>
                <w:rFonts w:ascii="Calibri" w:hAnsi="Calibri" w:cs="Calibri"/>
                <w:color w:val="000000"/>
                <w:sz w:val="16"/>
                <w:szCs w:val="16"/>
                <w:lang w:bidi="ar-SA"/>
              </w:rPr>
              <w:t>Сараландж</w:t>
            </w:r>
            <w:proofErr w:type="spellEnd"/>
          </w:p>
        </w:tc>
        <w:tc>
          <w:tcPr>
            <w:tcW w:w="573" w:type="dxa"/>
            <w:gridSpan w:val="3"/>
            <w:tcBorders>
              <w:top w:val="nil"/>
              <w:left w:val="nil"/>
              <w:bottom w:val="single" w:sz="4" w:space="0" w:color="auto"/>
              <w:right w:val="single" w:sz="4" w:space="0" w:color="auto"/>
            </w:tcBorders>
            <w:noWrap/>
            <w:vAlign w:val="bottom"/>
            <w:hideMark/>
          </w:tcPr>
          <w:p w14:paraId="0F39D819" w14:textId="77777777" w:rsidR="007743AD" w:rsidRPr="000355C7" w:rsidRDefault="007743AD" w:rsidP="007743AD">
            <w:pPr>
              <w:rPr>
                <w:rFonts w:ascii="Calibri" w:hAnsi="Calibri" w:cs="Calibri"/>
                <w:color w:val="000000"/>
                <w:sz w:val="16"/>
                <w:szCs w:val="16"/>
                <w:lang w:bidi="ar-SA"/>
              </w:rPr>
            </w:pPr>
            <w:r w:rsidRPr="000355C7">
              <w:rPr>
                <w:rFonts w:ascii="Calibri" w:hAnsi="Calibri" w:cs="Calibri"/>
                <w:color w:val="000000"/>
                <w:sz w:val="16"/>
                <w:szCs w:val="16"/>
                <w:lang w:bidi="ar-SA"/>
              </w:rPr>
              <w:t>до</w:t>
            </w:r>
          </w:p>
        </w:tc>
        <w:tc>
          <w:tcPr>
            <w:tcW w:w="983" w:type="dxa"/>
            <w:gridSpan w:val="3"/>
            <w:tcBorders>
              <w:top w:val="nil"/>
              <w:left w:val="nil"/>
              <w:bottom w:val="single" w:sz="4" w:space="0" w:color="auto"/>
              <w:right w:val="single" w:sz="4" w:space="0" w:color="auto"/>
            </w:tcBorders>
            <w:noWrap/>
            <w:hideMark/>
          </w:tcPr>
          <w:p w14:paraId="3923FC77" w14:textId="7DC50391" w:rsidR="007743AD" w:rsidRPr="000355C7" w:rsidRDefault="007743AD" w:rsidP="007743AD">
            <w:pPr>
              <w:jc w:val="right"/>
              <w:rPr>
                <w:rFonts w:ascii="Calibri" w:hAnsi="Calibri" w:cs="Calibri"/>
                <w:color w:val="000000"/>
                <w:sz w:val="16"/>
                <w:szCs w:val="16"/>
                <w:lang w:bidi="ar-SA"/>
              </w:rPr>
            </w:pPr>
            <w:r w:rsidRPr="00E47F42">
              <w:t xml:space="preserve">  170</w:t>
            </w:r>
          </w:p>
        </w:tc>
        <w:tc>
          <w:tcPr>
            <w:tcW w:w="1601" w:type="dxa"/>
            <w:gridSpan w:val="3"/>
            <w:tcBorders>
              <w:top w:val="nil"/>
              <w:left w:val="nil"/>
              <w:bottom w:val="single" w:sz="4" w:space="0" w:color="auto"/>
              <w:right w:val="single" w:sz="4" w:space="0" w:color="auto"/>
            </w:tcBorders>
            <w:shd w:val="clear" w:color="000000" w:fill="FFFFFF"/>
            <w:hideMark/>
          </w:tcPr>
          <w:p w14:paraId="349942B7" w14:textId="01C69E88" w:rsidR="007743AD" w:rsidRPr="000355C7" w:rsidRDefault="007743AD" w:rsidP="007743AD">
            <w:pPr>
              <w:jc w:val="center"/>
              <w:rPr>
                <w:rFonts w:ascii="Arial LatArm" w:hAnsi="Arial LatArm" w:cs="Calibri"/>
                <w:color w:val="000000"/>
                <w:sz w:val="16"/>
                <w:szCs w:val="16"/>
                <w:lang w:bidi="ar-SA"/>
              </w:rPr>
            </w:pPr>
            <w:r w:rsidRPr="00524D95">
              <w:t>2026 г. по заявке клиента</w:t>
            </w:r>
          </w:p>
        </w:tc>
      </w:tr>
      <w:tr w:rsidR="007743AD" w:rsidRPr="000355C7" w14:paraId="13D02DFD" w14:textId="77777777" w:rsidTr="007743AD">
        <w:trPr>
          <w:gridAfter w:val="2"/>
          <w:wAfter w:w="126" w:type="dxa"/>
          <w:trHeight w:val="900"/>
        </w:trPr>
        <w:tc>
          <w:tcPr>
            <w:tcW w:w="965" w:type="dxa"/>
            <w:tcBorders>
              <w:top w:val="nil"/>
              <w:left w:val="single" w:sz="4" w:space="0" w:color="auto"/>
              <w:bottom w:val="single" w:sz="4" w:space="0" w:color="auto"/>
              <w:right w:val="single" w:sz="4" w:space="0" w:color="auto"/>
            </w:tcBorders>
            <w:vAlign w:val="center"/>
            <w:hideMark/>
          </w:tcPr>
          <w:p w14:paraId="1F3C68DB" w14:textId="77777777" w:rsidR="007743AD" w:rsidRPr="000355C7" w:rsidRDefault="007743AD" w:rsidP="007743AD">
            <w:pPr>
              <w:jc w:val="right"/>
              <w:rPr>
                <w:rFonts w:ascii="Calibri" w:hAnsi="Calibri" w:cs="Calibri"/>
                <w:color w:val="000000"/>
                <w:sz w:val="16"/>
                <w:szCs w:val="16"/>
                <w:lang w:bidi="ar-SA"/>
              </w:rPr>
            </w:pPr>
            <w:r w:rsidRPr="000355C7">
              <w:rPr>
                <w:rFonts w:ascii="Calibri" w:hAnsi="Calibri" w:cs="Calibri"/>
                <w:color w:val="000000"/>
                <w:sz w:val="16"/>
                <w:szCs w:val="16"/>
                <w:lang w:val="en-US" w:bidi="ar-SA"/>
              </w:rPr>
              <w:t>8</w:t>
            </w:r>
          </w:p>
        </w:tc>
        <w:tc>
          <w:tcPr>
            <w:tcW w:w="1176" w:type="dxa"/>
            <w:tcBorders>
              <w:top w:val="nil"/>
              <w:left w:val="nil"/>
              <w:bottom w:val="single" w:sz="4" w:space="0" w:color="auto"/>
              <w:right w:val="single" w:sz="4" w:space="0" w:color="auto"/>
            </w:tcBorders>
            <w:shd w:val="clear" w:color="000000" w:fill="FFFFFF"/>
            <w:hideMark/>
          </w:tcPr>
          <w:p w14:paraId="6B8F67B5" w14:textId="2A53AEEA" w:rsidR="007743AD" w:rsidRPr="000355C7" w:rsidRDefault="007743AD" w:rsidP="007743AD">
            <w:pPr>
              <w:jc w:val="center"/>
              <w:rPr>
                <w:rFonts w:ascii="Sylfaen" w:hAnsi="Sylfaen" w:cs="Calibri"/>
                <w:sz w:val="16"/>
                <w:szCs w:val="16"/>
                <w:lang w:bidi="ar-SA"/>
              </w:rPr>
            </w:pPr>
            <w:r w:rsidRPr="008D7904">
              <w:t>09211140</w:t>
            </w:r>
          </w:p>
        </w:tc>
        <w:tc>
          <w:tcPr>
            <w:tcW w:w="2050" w:type="dxa"/>
            <w:tcBorders>
              <w:top w:val="nil"/>
              <w:left w:val="nil"/>
              <w:bottom w:val="single" w:sz="4" w:space="0" w:color="auto"/>
              <w:right w:val="single" w:sz="4" w:space="0" w:color="auto"/>
            </w:tcBorders>
            <w:noWrap/>
            <w:hideMark/>
          </w:tcPr>
          <w:p w14:paraId="778A75E6" w14:textId="54E71C71" w:rsidR="007743AD" w:rsidRPr="000355C7" w:rsidRDefault="007743AD" w:rsidP="007743AD">
            <w:pPr>
              <w:jc w:val="center"/>
              <w:rPr>
                <w:rFonts w:ascii="GHEA Grapalat" w:hAnsi="GHEA Grapalat" w:cs="Calibri"/>
                <w:sz w:val="16"/>
                <w:szCs w:val="16"/>
                <w:lang w:bidi="ar-SA"/>
              </w:rPr>
            </w:pPr>
            <w:r w:rsidRPr="009677D0">
              <w:t>Гидравлическое масло</w:t>
            </w:r>
          </w:p>
        </w:tc>
        <w:tc>
          <w:tcPr>
            <w:tcW w:w="1258" w:type="dxa"/>
            <w:tcBorders>
              <w:top w:val="nil"/>
              <w:left w:val="nil"/>
              <w:bottom w:val="single" w:sz="4" w:space="0" w:color="auto"/>
              <w:right w:val="single" w:sz="4" w:space="0" w:color="auto"/>
            </w:tcBorders>
            <w:noWrap/>
            <w:vAlign w:val="bottom"/>
            <w:hideMark/>
          </w:tcPr>
          <w:p w14:paraId="15D9EF2B" w14:textId="77777777" w:rsidR="007743AD" w:rsidRPr="000355C7" w:rsidRDefault="007743AD" w:rsidP="007743AD">
            <w:pPr>
              <w:rPr>
                <w:rFonts w:ascii="Calibri" w:hAnsi="Calibri" w:cs="Calibri"/>
                <w:color w:val="000000"/>
                <w:sz w:val="16"/>
                <w:szCs w:val="16"/>
                <w:lang w:bidi="ar-SA"/>
              </w:rPr>
            </w:pPr>
            <w:r w:rsidRPr="000355C7">
              <w:rPr>
                <w:rFonts w:ascii="Calibri" w:hAnsi="Calibri" w:cs="Calibri"/>
                <w:color w:val="000000"/>
                <w:sz w:val="16"/>
                <w:szCs w:val="16"/>
                <w:lang w:bidi="ar-SA"/>
              </w:rPr>
              <w:t> </w:t>
            </w:r>
          </w:p>
        </w:tc>
        <w:tc>
          <w:tcPr>
            <w:tcW w:w="1470" w:type="dxa"/>
            <w:gridSpan w:val="2"/>
            <w:tcBorders>
              <w:top w:val="nil"/>
              <w:left w:val="nil"/>
              <w:bottom w:val="nil"/>
              <w:right w:val="nil"/>
            </w:tcBorders>
            <w:vAlign w:val="center"/>
            <w:hideMark/>
          </w:tcPr>
          <w:p w14:paraId="64B90CC6" w14:textId="77777777" w:rsidR="007743AD" w:rsidRPr="000355C7" w:rsidRDefault="007743AD" w:rsidP="007743AD">
            <w:pPr>
              <w:rPr>
                <w:rFonts w:ascii="Calibri" w:hAnsi="Calibri" w:cs="Calibri"/>
                <w:color w:val="000000"/>
                <w:sz w:val="16"/>
                <w:szCs w:val="16"/>
                <w:lang w:bidi="ar-SA"/>
              </w:rPr>
            </w:pPr>
          </w:p>
        </w:tc>
        <w:tc>
          <w:tcPr>
            <w:tcW w:w="982" w:type="dxa"/>
            <w:gridSpan w:val="2"/>
            <w:tcBorders>
              <w:top w:val="nil"/>
              <w:left w:val="single" w:sz="4" w:space="0" w:color="auto"/>
              <w:bottom w:val="single" w:sz="4" w:space="0" w:color="auto"/>
              <w:right w:val="single" w:sz="4" w:space="0" w:color="auto"/>
            </w:tcBorders>
            <w:noWrap/>
            <w:vAlign w:val="bottom"/>
            <w:hideMark/>
          </w:tcPr>
          <w:p w14:paraId="2A2C0510" w14:textId="77777777" w:rsidR="007743AD" w:rsidRPr="000355C7" w:rsidRDefault="007743AD" w:rsidP="007743AD">
            <w:pPr>
              <w:rPr>
                <w:rFonts w:ascii="Calibri" w:hAnsi="Calibri" w:cs="Calibri"/>
                <w:color w:val="000000"/>
                <w:sz w:val="16"/>
                <w:szCs w:val="16"/>
                <w:lang w:bidi="ar-SA"/>
              </w:rPr>
            </w:pPr>
            <w:r w:rsidRPr="000355C7">
              <w:rPr>
                <w:rFonts w:ascii="Calibri" w:hAnsi="Calibri" w:cs="Calibri"/>
                <w:color w:val="000000"/>
                <w:sz w:val="16"/>
                <w:szCs w:val="16"/>
                <w:lang w:bidi="ar-SA"/>
              </w:rPr>
              <w:t>л</w:t>
            </w:r>
          </w:p>
        </w:tc>
        <w:tc>
          <w:tcPr>
            <w:tcW w:w="1440" w:type="dxa"/>
            <w:gridSpan w:val="2"/>
            <w:tcBorders>
              <w:top w:val="nil"/>
              <w:left w:val="nil"/>
              <w:bottom w:val="single" w:sz="4" w:space="0" w:color="auto"/>
              <w:right w:val="single" w:sz="4" w:space="0" w:color="auto"/>
            </w:tcBorders>
            <w:hideMark/>
          </w:tcPr>
          <w:p w14:paraId="75CAF753" w14:textId="2C0EE88C" w:rsidR="007743AD" w:rsidRPr="000355C7" w:rsidRDefault="007743AD" w:rsidP="007743AD">
            <w:pPr>
              <w:jc w:val="center"/>
              <w:rPr>
                <w:rFonts w:ascii="GHEA Grapalat" w:hAnsi="GHEA Grapalat" w:cs="Calibri"/>
                <w:color w:val="000000"/>
                <w:sz w:val="16"/>
                <w:szCs w:val="16"/>
                <w:lang w:bidi="ar-SA"/>
              </w:rPr>
            </w:pPr>
            <w:r w:rsidRPr="005C66A5">
              <w:t xml:space="preserve"> 1 500</w:t>
            </w:r>
          </w:p>
        </w:tc>
        <w:tc>
          <w:tcPr>
            <w:tcW w:w="1229" w:type="dxa"/>
            <w:gridSpan w:val="3"/>
            <w:tcBorders>
              <w:top w:val="nil"/>
              <w:left w:val="nil"/>
              <w:bottom w:val="single" w:sz="4" w:space="0" w:color="auto"/>
              <w:right w:val="single" w:sz="4" w:space="0" w:color="auto"/>
            </w:tcBorders>
            <w:hideMark/>
          </w:tcPr>
          <w:p w14:paraId="067F140E" w14:textId="1D2116E3" w:rsidR="007743AD" w:rsidRPr="000355C7" w:rsidRDefault="007743AD" w:rsidP="007743AD">
            <w:pPr>
              <w:jc w:val="center"/>
              <w:rPr>
                <w:rFonts w:ascii="GHEA Grapalat" w:hAnsi="GHEA Grapalat" w:cs="Calibri"/>
                <w:color w:val="000000"/>
                <w:sz w:val="16"/>
                <w:szCs w:val="16"/>
                <w:lang w:bidi="ar-SA"/>
              </w:rPr>
            </w:pPr>
            <w:r w:rsidRPr="00842B5C">
              <w:t>2 808 000</w:t>
            </w:r>
          </w:p>
        </w:tc>
        <w:tc>
          <w:tcPr>
            <w:tcW w:w="850" w:type="dxa"/>
            <w:gridSpan w:val="3"/>
            <w:tcBorders>
              <w:top w:val="nil"/>
              <w:left w:val="nil"/>
              <w:bottom w:val="single" w:sz="4" w:space="0" w:color="auto"/>
              <w:right w:val="single" w:sz="4" w:space="0" w:color="auto"/>
            </w:tcBorders>
            <w:hideMark/>
          </w:tcPr>
          <w:p w14:paraId="54311BF3" w14:textId="0D014EFF" w:rsidR="007743AD" w:rsidRPr="000355C7" w:rsidRDefault="007743AD" w:rsidP="007743AD">
            <w:pPr>
              <w:jc w:val="center"/>
              <w:rPr>
                <w:rFonts w:ascii="GHEA Grapalat" w:hAnsi="GHEA Grapalat" w:cs="Calibri"/>
                <w:b/>
                <w:bCs/>
                <w:i/>
                <w:iCs/>
                <w:sz w:val="16"/>
                <w:szCs w:val="16"/>
                <w:lang w:bidi="ar-SA"/>
              </w:rPr>
            </w:pPr>
            <w:r w:rsidRPr="00E67A79">
              <w:t xml:space="preserve"> 1 872</w:t>
            </w:r>
          </w:p>
        </w:tc>
        <w:tc>
          <w:tcPr>
            <w:tcW w:w="1352" w:type="dxa"/>
            <w:gridSpan w:val="3"/>
            <w:tcBorders>
              <w:top w:val="nil"/>
              <w:left w:val="nil"/>
              <w:bottom w:val="single" w:sz="4" w:space="0" w:color="auto"/>
              <w:right w:val="single" w:sz="4" w:space="0" w:color="auto"/>
            </w:tcBorders>
            <w:vAlign w:val="center"/>
            <w:hideMark/>
          </w:tcPr>
          <w:p w14:paraId="7B0A2253" w14:textId="77777777" w:rsidR="007743AD" w:rsidRPr="000355C7" w:rsidRDefault="007743AD" w:rsidP="007743AD">
            <w:pPr>
              <w:rPr>
                <w:rFonts w:ascii="Calibri" w:hAnsi="Calibri" w:cs="Calibri"/>
                <w:color w:val="000000"/>
                <w:sz w:val="16"/>
                <w:szCs w:val="16"/>
                <w:lang w:bidi="ar-SA"/>
              </w:rPr>
            </w:pPr>
            <w:r w:rsidRPr="000355C7">
              <w:rPr>
                <w:rFonts w:ascii="Calibri" w:hAnsi="Calibri" w:cs="Calibri"/>
                <w:color w:val="000000"/>
                <w:sz w:val="16"/>
                <w:szCs w:val="16"/>
                <w:lang w:bidi="ar-SA"/>
              </w:rPr>
              <w:t xml:space="preserve">Абовян, </w:t>
            </w:r>
            <w:proofErr w:type="spellStart"/>
            <w:r w:rsidRPr="000355C7">
              <w:rPr>
                <w:rFonts w:ascii="Calibri" w:hAnsi="Calibri" w:cs="Calibri"/>
                <w:color w:val="000000"/>
                <w:sz w:val="16"/>
                <w:szCs w:val="16"/>
                <w:lang w:bidi="ar-SA"/>
              </w:rPr>
              <w:t>Сараландж</w:t>
            </w:r>
            <w:proofErr w:type="spellEnd"/>
          </w:p>
        </w:tc>
        <w:tc>
          <w:tcPr>
            <w:tcW w:w="573" w:type="dxa"/>
            <w:gridSpan w:val="3"/>
            <w:tcBorders>
              <w:top w:val="nil"/>
              <w:left w:val="nil"/>
              <w:bottom w:val="single" w:sz="4" w:space="0" w:color="auto"/>
              <w:right w:val="single" w:sz="4" w:space="0" w:color="auto"/>
            </w:tcBorders>
            <w:noWrap/>
            <w:vAlign w:val="bottom"/>
            <w:hideMark/>
          </w:tcPr>
          <w:p w14:paraId="4ED3BD51" w14:textId="77777777" w:rsidR="007743AD" w:rsidRPr="000355C7" w:rsidRDefault="007743AD" w:rsidP="007743AD">
            <w:pPr>
              <w:rPr>
                <w:rFonts w:ascii="Calibri" w:hAnsi="Calibri" w:cs="Calibri"/>
                <w:color w:val="000000"/>
                <w:sz w:val="16"/>
                <w:szCs w:val="16"/>
                <w:lang w:bidi="ar-SA"/>
              </w:rPr>
            </w:pPr>
            <w:r w:rsidRPr="000355C7">
              <w:rPr>
                <w:rFonts w:ascii="Calibri" w:hAnsi="Calibri" w:cs="Calibri"/>
                <w:color w:val="000000"/>
                <w:sz w:val="16"/>
                <w:szCs w:val="16"/>
                <w:lang w:bidi="ar-SA"/>
              </w:rPr>
              <w:t>до</w:t>
            </w:r>
          </w:p>
        </w:tc>
        <w:tc>
          <w:tcPr>
            <w:tcW w:w="983" w:type="dxa"/>
            <w:gridSpan w:val="3"/>
            <w:tcBorders>
              <w:top w:val="nil"/>
              <w:left w:val="nil"/>
              <w:bottom w:val="single" w:sz="4" w:space="0" w:color="auto"/>
              <w:right w:val="single" w:sz="4" w:space="0" w:color="auto"/>
            </w:tcBorders>
            <w:noWrap/>
            <w:hideMark/>
          </w:tcPr>
          <w:p w14:paraId="2C12AD4F" w14:textId="0F14CD7D" w:rsidR="007743AD" w:rsidRPr="000355C7" w:rsidRDefault="007743AD" w:rsidP="007743AD">
            <w:pPr>
              <w:jc w:val="right"/>
              <w:rPr>
                <w:rFonts w:ascii="Calibri" w:hAnsi="Calibri" w:cs="Calibri"/>
                <w:color w:val="000000"/>
                <w:sz w:val="16"/>
                <w:szCs w:val="16"/>
                <w:lang w:bidi="ar-SA"/>
              </w:rPr>
            </w:pPr>
            <w:r w:rsidRPr="00E47F42">
              <w:t xml:space="preserve"> 1 872</w:t>
            </w:r>
          </w:p>
        </w:tc>
        <w:tc>
          <w:tcPr>
            <w:tcW w:w="1601" w:type="dxa"/>
            <w:gridSpan w:val="3"/>
            <w:tcBorders>
              <w:top w:val="nil"/>
              <w:left w:val="nil"/>
              <w:bottom w:val="single" w:sz="4" w:space="0" w:color="auto"/>
              <w:right w:val="single" w:sz="4" w:space="0" w:color="auto"/>
            </w:tcBorders>
            <w:shd w:val="clear" w:color="000000" w:fill="FFFFFF"/>
            <w:hideMark/>
          </w:tcPr>
          <w:p w14:paraId="638F8437" w14:textId="48C301C7" w:rsidR="007743AD" w:rsidRPr="000355C7" w:rsidRDefault="007743AD" w:rsidP="007743AD">
            <w:pPr>
              <w:jc w:val="center"/>
              <w:rPr>
                <w:rFonts w:ascii="Arial LatArm" w:hAnsi="Arial LatArm" w:cs="Calibri"/>
                <w:color w:val="000000"/>
                <w:sz w:val="16"/>
                <w:szCs w:val="16"/>
                <w:lang w:bidi="ar-SA"/>
              </w:rPr>
            </w:pPr>
            <w:r w:rsidRPr="00524D95">
              <w:t>2026 г. по заявке клиента</w:t>
            </w:r>
          </w:p>
        </w:tc>
      </w:tr>
      <w:tr w:rsidR="007743AD" w:rsidRPr="000355C7" w14:paraId="7861E42C" w14:textId="77777777" w:rsidTr="007743AD">
        <w:trPr>
          <w:gridAfter w:val="2"/>
          <w:wAfter w:w="126" w:type="dxa"/>
          <w:trHeight w:val="900"/>
        </w:trPr>
        <w:tc>
          <w:tcPr>
            <w:tcW w:w="965" w:type="dxa"/>
            <w:tcBorders>
              <w:top w:val="nil"/>
              <w:left w:val="single" w:sz="4" w:space="0" w:color="auto"/>
              <w:bottom w:val="single" w:sz="4" w:space="0" w:color="auto"/>
              <w:right w:val="single" w:sz="4" w:space="0" w:color="auto"/>
            </w:tcBorders>
            <w:vAlign w:val="center"/>
            <w:hideMark/>
          </w:tcPr>
          <w:p w14:paraId="34810DFD" w14:textId="77777777" w:rsidR="007743AD" w:rsidRPr="000355C7" w:rsidRDefault="007743AD" w:rsidP="007743AD">
            <w:pPr>
              <w:jc w:val="right"/>
              <w:rPr>
                <w:rFonts w:ascii="Calibri" w:hAnsi="Calibri" w:cs="Calibri"/>
                <w:color w:val="000000"/>
                <w:sz w:val="16"/>
                <w:szCs w:val="16"/>
                <w:lang w:bidi="ar-SA"/>
              </w:rPr>
            </w:pPr>
            <w:r w:rsidRPr="000355C7">
              <w:rPr>
                <w:rFonts w:ascii="Calibri" w:hAnsi="Calibri" w:cs="Calibri"/>
                <w:color w:val="000000"/>
                <w:sz w:val="16"/>
                <w:szCs w:val="16"/>
                <w:lang w:val="en-US" w:bidi="ar-SA"/>
              </w:rPr>
              <w:t>9</w:t>
            </w:r>
          </w:p>
        </w:tc>
        <w:tc>
          <w:tcPr>
            <w:tcW w:w="1176" w:type="dxa"/>
            <w:tcBorders>
              <w:top w:val="nil"/>
              <w:left w:val="nil"/>
              <w:bottom w:val="single" w:sz="4" w:space="0" w:color="auto"/>
              <w:right w:val="single" w:sz="4" w:space="0" w:color="auto"/>
            </w:tcBorders>
            <w:shd w:val="clear" w:color="000000" w:fill="FFFFFF"/>
            <w:hideMark/>
          </w:tcPr>
          <w:p w14:paraId="56027CE6" w14:textId="68C0CCF3" w:rsidR="007743AD" w:rsidRPr="000355C7" w:rsidRDefault="007743AD" w:rsidP="007743AD">
            <w:pPr>
              <w:jc w:val="center"/>
              <w:rPr>
                <w:rFonts w:ascii="Sylfaen" w:hAnsi="Sylfaen" w:cs="Calibri"/>
                <w:sz w:val="16"/>
                <w:szCs w:val="16"/>
                <w:lang w:bidi="ar-SA"/>
              </w:rPr>
            </w:pPr>
            <w:r w:rsidRPr="008D7904">
              <w:t>09211000</w:t>
            </w:r>
          </w:p>
        </w:tc>
        <w:tc>
          <w:tcPr>
            <w:tcW w:w="2050" w:type="dxa"/>
            <w:tcBorders>
              <w:top w:val="nil"/>
              <w:left w:val="nil"/>
              <w:bottom w:val="single" w:sz="4" w:space="0" w:color="auto"/>
              <w:right w:val="single" w:sz="4" w:space="0" w:color="auto"/>
            </w:tcBorders>
            <w:noWrap/>
            <w:hideMark/>
          </w:tcPr>
          <w:p w14:paraId="387E632A" w14:textId="0C78B006" w:rsidR="007743AD" w:rsidRPr="000355C7" w:rsidRDefault="007743AD" w:rsidP="007743AD">
            <w:pPr>
              <w:jc w:val="center"/>
              <w:rPr>
                <w:rFonts w:ascii="GHEA Grapalat" w:hAnsi="GHEA Grapalat" w:cs="Calibri"/>
                <w:sz w:val="16"/>
                <w:szCs w:val="16"/>
                <w:lang w:bidi="ar-SA"/>
              </w:rPr>
            </w:pPr>
            <w:r w:rsidRPr="009677D0">
              <w:t>Трансмиссионное масло</w:t>
            </w:r>
          </w:p>
        </w:tc>
        <w:tc>
          <w:tcPr>
            <w:tcW w:w="1258" w:type="dxa"/>
            <w:tcBorders>
              <w:top w:val="nil"/>
              <w:left w:val="nil"/>
              <w:bottom w:val="single" w:sz="4" w:space="0" w:color="auto"/>
              <w:right w:val="single" w:sz="4" w:space="0" w:color="auto"/>
            </w:tcBorders>
            <w:noWrap/>
            <w:vAlign w:val="bottom"/>
            <w:hideMark/>
          </w:tcPr>
          <w:p w14:paraId="63AF1367" w14:textId="77777777" w:rsidR="007743AD" w:rsidRPr="000355C7" w:rsidRDefault="007743AD" w:rsidP="007743AD">
            <w:pPr>
              <w:rPr>
                <w:rFonts w:ascii="Calibri" w:hAnsi="Calibri" w:cs="Calibri"/>
                <w:color w:val="000000"/>
                <w:sz w:val="16"/>
                <w:szCs w:val="16"/>
                <w:lang w:bidi="ar-SA"/>
              </w:rPr>
            </w:pPr>
            <w:r w:rsidRPr="000355C7">
              <w:rPr>
                <w:rFonts w:ascii="Calibri" w:hAnsi="Calibri" w:cs="Calibri"/>
                <w:color w:val="000000"/>
                <w:sz w:val="16"/>
                <w:szCs w:val="16"/>
                <w:lang w:bidi="ar-SA"/>
              </w:rPr>
              <w:t> </w:t>
            </w:r>
          </w:p>
        </w:tc>
        <w:tc>
          <w:tcPr>
            <w:tcW w:w="1470" w:type="dxa"/>
            <w:gridSpan w:val="2"/>
            <w:tcBorders>
              <w:top w:val="single" w:sz="4" w:space="0" w:color="auto"/>
              <w:left w:val="nil"/>
              <w:bottom w:val="single" w:sz="4" w:space="0" w:color="auto"/>
              <w:right w:val="single" w:sz="4" w:space="0" w:color="auto"/>
            </w:tcBorders>
            <w:vAlign w:val="center"/>
            <w:hideMark/>
          </w:tcPr>
          <w:p w14:paraId="4E884BC1" w14:textId="77777777" w:rsidR="007743AD" w:rsidRPr="000355C7" w:rsidRDefault="007743AD" w:rsidP="007743AD">
            <w:pPr>
              <w:jc w:val="center"/>
              <w:rPr>
                <w:rFonts w:ascii="GHEA Grapalat" w:hAnsi="GHEA Grapalat" w:cs="Calibri"/>
                <w:color w:val="000000"/>
                <w:sz w:val="16"/>
                <w:szCs w:val="16"/>
                <w:lang w:bidi="ar-SA"/>
              </w:rPr>
            </w:pPr>
            <w:r w:rsidRPr="000355C7">
              <w:rPr>
                <w:rFonts w:ascii="GHEA Grapalat" w:hAnsi="GHEA Grapalat" w:cs="Calibri"/>
                <w:color w:val="000000"/>
                <w:sz w:val="16"/>
                <w:szCs w:val="16"/>
                <w:lang w:bidi="ar-SA"/>
              </w:rPr>
              <w:t>***</w:t>
            </w:r>
          </w:p>
        </w:tc>
        <w:tc>
          <w:tcPr>
            <w:tcW w:w="982" w:type="dxa"/>
            <w:gridSpan w:val="2"/>
            <w:tcBorders>
              <w:top w:val="nil"/>
              <w:left w:val="nil"/>
              <w:bottom w:val="single" w:sz="4" w:space="0" w:color="auto"/>
              <w:right w:val="single" w:sz="4" w:space="0" w:color="auto"/>
            </w:tcBorders>
            <w:noWrap/>
            <w:vAlign w:val="bottom"/>
            <w:hideMark/>
          </w:tcPr>
          <w:p w14:paraId="5DCF162F" w14:textId="77777777" w:rsidR="007743AD" w:rsidRPr="000355C7" w:rsidRDefault="007743AD" w:rsidP="007743AD">
            <w:pPr>
              <w:rPr>
                <w:rFonts w:ascii="Calibri" w:hAnsi="Calibri" w:cs="Calibri"/>
                <w:color w:val="000000"/>
                <w:sz w:val="16"/>
                <w:szCs w:val="16"/>
                <w:lang w:bidi="ar-SA"/>
              </w:rPr>
            </w:pPr>
            <w:r w:rsidRPr="000355C7">
              <w:rPr>
                <w:rFonts w:ascii="Calibri" w:hAnsi="Calibri" w:cs="Calibri"/>
                <w:color w:val="000000"/>
                <w:sz w:val="16"/>
                <w:szCs w:val="16"/>
                <w:lang w:bidi="ar-SA"/>
              </w:rPr>
              <w:t>л</w:t>
            </w:r>
          </w:p>
        </w:tc>
        <w:tc>
          <w:tcPr>
            <w:tcW w:w="1440" w:type="dxa"/>
            <w:gridSpan w:val="2"/>
            <w:tcBorders>
              <w:top w:val="nil"/>
              <w:left w:val="nil"/>
              <w:bottom w:val="single" w:sz="4" w:space="0" w:color="auto"/>
              <w:right w:val="single" w:sz="4" w:space="0" w:color="auto"/>
            </w:tcBorders>
            <w:hideMark/>
          </w:tcPr>
          <w:p w14:paraId="6C92F891" w14:textId="283726A1" w:rsidR="007743AD" w:rsidRPr="000355C7" w:rsidRDefault="007743AD" w:rsidP="007743AD">
            <w:pPr>
              <w:jc w:val="center"/>
              <w:rPr>
                <w:rFonts w:ascii="GHEA Grapalat" w:hAnsi="GHEA Grapalat" w:cs="Calibri"/>
                <w:color w:val="000000"/>
                <w:sz w:val="16"/>
                <w:szCs w:val="16"/>
                <w:lang w:bidi="ar-SA"/>
              </w:rPr>
            </w:pPr>
            <w:r w:rsidRPr="005C66A5">
              <w:t xml:space="preserve"> 1 500</w:t>
            </w:r>
          </w:p>
        </w:tc>
        <w:tc>
          <w:tcPr>
            <w:tcW w:w="1229" w:type="dxa"/>
            <w:gridSpan w:val="3"/>
            <w:tcBorders>
              <w:top w:val="nil"/>
              <w:left w:val="nil"/>
              <w:bottom w:val="single" w:sz="4" w:space="0" w:color="auto"/>
              <w:right w:val="single" w:sz="4" w:space="0" w:color="auto"/>
            </w:tcBorders>
            <w:hideMark/>
          </w:tcPr>
          <w:p w14:paraId="5D56B74E" w14:textId="2490C1ED" w:rsidR="007743AD" w:rsidRPr="000355C7" w:rsidRDefault="007743AD" w:rsidP="007743AD">
            <w:pPr>
              <w:jc w:val="center"/>
              <w:rPr>
                <w:rFonts w:ascii="GHEA Grapalat" w:hAnsi="GHEA Grapalat" w:cs="Calibri"/>
                <w:color w:val="000000"/>
                <w:sz w:val="16"/>
                <w:szCs w:val="16"/>
                <w:lang w:bidi="ar-SA"/>
              </w:rPr>
            </w:pPr>
            <w:r w:rsidRPr="00842B5C">
              <w:t xml:space="preserve"> 624 000</w:t>
            </w:r>
          </w:p>
        </w:tc>
        <w:tc>
          <w:tcPr>
            <w:tcW w:w="850" w:type="dxa"/>
            <w:gridSpan w:val="3"/>
            <w:tcBorders>
              <w:top w:val="nil"/>
              <w:left w:val="nil"/>
              <w:bottom w:val="single" w:sz="4" w:space="0" w:color="auto"/>
              <w:right w:val="single" w:sz="4" w:space="0" w:color="auto"/>
            </w:tcBorders>
            <w:hideMark/>
          </w:tcPr>
          <w:p w14:paraId="62C30313" w14:textId="6927D2DF" w:rsidR="007743AD" w:rsidRPr="000355C7" w:rsidRDefault="007743AD" w:rsidP="007743AD">
            <w:pPr>
              <w:jc w:val="center"/>
              <w:rPr>
                <w:rFonts w:ascii="GHEA Grapalat" w:hAnsi="GHEA Grapalat" w:cs="Calibri"/>
                <w:b/>
                <w:bCs/>
                <w:i/>
                <w:iCs/>
                <w:sz w:val="16"/>
                <w:szCs w:val="16"/>
                <w:lang w:bidi="ar-SA"/>
              </w:rPr>
            </w:pPr>
            <w:r w:rsidRPr="00E67A79">
              <w:t xml:space="preserve">  416</w:t>
            </w:r>
          </w:p>
        </w:tc>
        <w:tc>
          <w:tcPr>
            <w:tcW w:w="1352" w:type="dxa"/>
            <w:gridSpan w:val="3"/>
            <w:tcBorders>
              <w:top w:val="nil"/>
              <w:left w:val="nil"/>
              <w:bottom w:val="single" w:sz="4" w:space="0" w:color="auto"/>
              <w:right w:val="single" w:sz="4" w:space="0" w:color="auto"/>
            </w:tcBorders>
            <w:vAlign w:val="center"/>
            <w:hideMark/>
          </w:tcPr>
          <w:p w14:paraId="6E59E4A3" w14:textId="77777777" w:rsidR="007743AD" w:rsidRPr="000355C7" w:rsidRDefault="007743AD" w:rsidP="007743AD">
            <w:pPr>
              <w:rPr>
                <w:rFonts w:ascii="Calibri" w:hAnsi="Calibri" w:cs="Calibri"/>
                <w:color w:val="000000"/>
                <w:sz w:val="16"/>
                <w:szCs w:val="16"/>
                <w:lang w:bidi="ar-SA"/>
              </w:rPr>
            </w:pPr>
            <w:r w:rsidRPr="000355C7">
              <w:rPr>
                <w:rFonts w:ascii="Calibri" w:hAnsi="Calibri" w:cs="Calibri"/>
                <w:color w:val="000000"/>
                <w:sz w:val="16"/>
                <w:szCs w:val="16"/>
                <w:lang w:bidi="ar-SA"/>
              </w:rPr>
              <w:t xml:space="preserve">Абовян, </w:t>
            </w:r>
            <w:proofErr w:type="spellStart"/>
            <w:r w:rsidRPr="000355C7">
              <w:rPr>
                <w:rFonts w:ascii="Calibri" w:hAnsi="Calibri" w:cs="Calibri"/>
                <w:color w:val="000000"/>
                <w:sz w:val="16"/>
                <w:szCs w:val="16"/>
                <w:lang w:bidi="ar-SA"/>
              </w:rPr>
              <w:t>Сараландж</w:t>
            </w:r>
            <w:proofErr w:type="spellEnd"/>
          </w:p>
        </w:tc>
        <w:tc>
          <w:tcPr>
            <w:tcW w:w="573" w:type="dxa"/>
            <w:gridSpan w:val="3"/>
            <w:tcBorders>
              <w:top w:val="nil"/>
              <w:left w:val="nil"/>
              <w:bottom w:val="single" w:sz="4" w:space="0" w:color="auto"/>
              <w:right w:val="single" w:sz="4" w:space="0" w:color="auto"/>
            </w:tcBorders>
            <w:noWrap/>
            <w:vAlign w:val="bottom"/>
            <w:hideMark/>
          </w:tcPr>
          <w:p w14:paraId="09A54145" w14:textId="77777777" w:rsidR="007743AD" w:rsidRPr="000355C7" w:rsidRDefault="007743AD" w:rsidP="007743AD">
            <w:pPr>
              <w:rPr>
                <w:rFonts w:ascii="Calibri" w:hAnsi="Calibri" w:cs="Calibri"/>
                <w:color w:val="000000"/>
                <w:sz w:val="16"/>
                <w:szCs w:val="16"/>
                <w:lang w:bidi="ar-SA"/>
              </w:rPr>
            </w:pPr>
            <w:r w:rsidRPr="000355C7">
              <w:rPr>
                <w:rFonts w:ascii="Calibri" w:hAnsi="Calibri" w:cs="Calibri"/>
                <w:color w:val="000000"/>
                <w:sz w:val="16"/>
                <w:szCs w:val="16"/>
                <w:lang w:bidi="ar-SA"/>
              </w:rPr>
              <w:t>до</w:t>
            </w:r>
          </w:p>
        </w:tc>
        <w:tc>
          <w:tcPr>
            <w:tcW w:w="983" w:type="dxa"/>
            <w:gridSpan w:val="3"/>
            <w:tcBorders>
              <w:top w:val="nil"/>
              <w:left w:val="nil"/>
              <w:bottom w:val="single" w:sz="4" w:space="0" w:color="auto"/>
              <w:right w:val="single" w:sz="4" w:space="0" w:color="auto"/>
            </w:tcBorders>
            <w:noWrap/>
            <w:hideMark/>
          </w:tcPr>
          <w:p w14:paraId="23C5B7E1" w14:textId="48EBBAFC" w:rsidR="007743AD" w:rsidRPr="000355C7" w:rsidRDefault="007743AD" w:rsidP="007743AD">
            <w:pPr>
              <w:jc w:val="right"/>
              <w:rPr>
                <w:rFonts w:ascii="Calibri" w:hAnsi="Calibri" w:cs="Calibri"/>
                <w:color w:val="000000"/>
                <w:sz w:val="16"/>
                <w:szCs w:val="16"/>
                <w:lang w:bidi="ar-SA"/>
              </w:rPr>
            </w:pPr>
            <w:r w:rsidRPr="00E47F42">
              <w:t xml:space="preserve">  416</w:t>
            </w:r>
          </w:p>
        </w:tc>
        <w:tc>
          <w:tcPr>
            <w:tcW w:w="1601" w:type="dxa"/>
            <w:gridSpan w:val="3"/>
            <w:tcBorders>
              <w:top w:val="nil"/>
              <w:left w:val="nil"/>
              <w:bottom w:val="single" w:sz="4" w:space="0" w:color="auto"/>
              <w:right w:val="single" w:sz="4" w:space="0" w:color="auto"/>
            </w:tcBorders>
            <w:shd w:val="clear" w:color="000000" w:fill="FFFFFF"/>
            <w:hideMark/>
          </w:tcPr>
          <w:p w14:paraId="732BF4F9" w14:textId="2494AA50" w:rsidR="007743AD" w:rsidRPr="000355C7" w:rsidRDefault="007743AD" w:rsidP="007743AD">
            <w:pPr>
              <w:jc w:val="center"/>
              <w:rPr>
                <w:rFonts w:ascii="Arial LatArm" w:hAnsi="Arial LatArm" w:cs="Calibri"/>
                <w:color w:val="000000"/>
                <w:sz w:val="16"/>
                <w:szCs w:val="16"/>
                <w:lang w:bidi="ar-SA"/>
              </w:rPr>
            </w:pPr>
            <w:r w:rsidRPr="00524D95">
              <w:t>2026 г. по заявке клиента</w:t>
            </w:r>
          </w:p>
        </w:tc>
      </w:tr>
      <w:tr w:rsidR="007743AD" w:rsidRPr="000355C7" w14:paraId="0311D212" w14:textId="77777777" w:rsidTr="007743AD">
        <w:trPr>
          <w:gridAfter w:val="2"/>
          <w:wAfter w:w="126" w:type="dxa"/>
          <w:trHeight w:val="900"/>
        </w:trPr>
        <w:tc>
          <w:tcPr>
            <w:tcW w:w="965" w:type="dxa"/>
            <w:tcBorders>
              <w:top w:val="nil"/>
              <w:left w:val="single" w:sz="4" w:space="0" w:color="auto"/>
              <w:bottom w:val="single" w:sz="4" w:space="0" w:color="auto"/>
              <w:right w:val="single" w:sz="4" w:space="0" w:color="auto"/>
            </w:tcBorders>
            <w:vAlign w:val="center"/>
            <w:hideMark/>
          </w:tcPr>
          <w:p w14:paraId="5E7B6597" w14:textId="77777777" w:rsidR="007743AD" w:rsidRPr="000355C7" w:rsidRDefault="007743AD" w:rsidP="007743AD">
            <w:pPr>
              <w:jc w:val="right"/>
              <w:rPr>
                <w:rFonts w:ascii="Calibri" w:hAnsi="Calibri" w:cs="Calibri"/>
                <w:color w:val="000000"/>
                <w:sz w:val="16"/>
                <w:szCs w:val="16"/>
                <w:lang w:bidi="ar-SA"/>
              </w:rPr>
            </w:pPr>
            <w:r w:rsidRPr="000355C7">
              <w:rPr>
                <w:rFonts w:ascii="Calibri" w:hAnsi="Calibri" w:cs="Calibri"/>
                <w:color w:val="000000"/>
                <w:sz w:val="16"/>
                <w:szCs w:val="16"/>
                <w:lang w:val="en-US" w:bidi="ar-SA"/>
              </w:rPr>
              <w:t>10</w:t>
            </w:r>
          </w:p>
        </w:tc>
        <w:tc>
          <w:tcPr>
            <w:tcW w:w="1176" w:type="dxa"/>
            <w:tcBorders>
              <w:top w:val="nil"/>
              <w:left w:val="nil"/>
              <w:bottom w:val="single" w:sz="4" w:space="0" w:color="auto"/>
              <w:right w:val="single" w:sz="4" w:space="0" w:color="auto"/>
            </w:tcBorders>
            <w:shd w:val="clear" w:color="000000" w:fill="FFFFFF"/>
            <w:hideMark/>
          </w:tcPr>
          <w:p w14:paraId="3EF54A91" w14:textId="1744827A" w:rsidR="007743AD" w:rsidRPr="000355C7" w:rsidRDefault="007743AD" w:rsidP="007743AD">
            <w:pPr>
              <w:jc w:val="center"/>
              <w:rPr>
                <w:rFonts w:ascii="Sylfaen" w:hAnsi="Sylfaen" w:cs="Calibri"/>
                <w:sz w:val="16"/>
                <w:szCs w:val="16"/>
                <w:lang w:bidi="ar-SA"/>
              </w:rPr>
            </w:pPr>
            <w:r w:rsidRPr="008D7904">
              <w:t>09211000</w:t>
            </w:r>
          </w:p>
        </w:tc>
        <w:tc>
          <w:tcPr>
            <w:tcW w:w="2050" w:type="dxa"/>
            <w:tcBorders>
              <w:top w:val="nil"/>
              <w:left w:val="nil"/>
              <w:bottom w:val="single" w:sz="4" w:space="0" w:color="auto"/>
              <w:right w:val="single" w:sz="4" w:space="0" w:color="auto"/>
            </w:tcBorders>
            <w:noWrap/>
            <w:hideMark/>
          </w:tcPr>
          <w:p w14:paraId="633A680D" w14:textId="27CC8BB9" w:rsidR="007743AD" w:rsidRPr="000355C7" w:rsidRDefault="007743AD" w:rsidP="007743AD">
            <w:pPr>
              <w:jc w:val="center"/>
              <w:rPr>
                <w:rFonts w:ascii="GHEA Grapalat" w:hAnsi="GHEA Grapalat" w:cs="Calibri"/>
                <w:sz w:val="16"/>
                <w:szCs w:val="16"/>
                <w:lang w:bidi="ar-SA"/>
              </w:rPr>
            </w:pPr>
            <w:r w:rsidRPr="009677D0">
              <w:t>Масло для АКПП</w:t>
            </w:r>
          </w:p>
        </w:tc>
        <w:tc>
          <w:tcPr>
            <w:tcW w:w="1258" w:type="dxa"/>
            <w:tcBorders>
              <w:top w:val="nil"/>
              <w:left w:val="nil"/>
              <w:bottom w:val="single" w:sz="4" w:space="0" w:color="auto"/>
              <w:right w:val="single" w:sz="4" w:space="0" w:color="auto"/>
            </w:tcBorders>
            <w:noWrap/>
            <w:vAlign w:val="bottom"/>
            <w:hideMark/>
          </w:tcPr>
          <w:p w14:paraId="52B6B096" w14:textId="77777777" w:rsidR="007743AD" w:rsidRPr="000355C7" w:rsidRDefault="007743AD" w:rsidP="007743AD">
            <w:pPr>
              <w:rPr>
                <w:rFonts w:ascii="Calibri" w:hAnsi="Calibri" w:cs="Calibri"/>
                <w:color w:val="000000"/>
                <w:sz w:val="16"/>
                <w:szCs w:val="16"/>
                <w:lang w:bidi="ar-SA"/>
              </w:rPr>
            </w:pPr>
            <w:r w:rsidRPr="000355C7">
              <w:rPr>
                <w:rFonts w:ascii="Calibri" w:hAnsi="Calibri" w:cs="Calibri"/>
                <w:color w:val="000000"/>
                <w:sz w:val="16"/>
                <w:szCs w:val="16"/>
                <w:lang w:bidi="ar-SA"/>
              </w:rPr>
              <w:t> </w:t>
            </w:r>
          </w:p>
        </w:tc>
        <w:tc>
          <w:tcPr>
            <w:tcW w:w="1470" w:type="dxa"/>
            <w:gridSpan w:val="2"/>
            <w:tcBorders>
              <w:top w:val="nil"/>
              <w:left w:val="nil"/>
              <w:bottom w:val="single" w:sz="4" w:space="0" w:color="auto"/>
              <w:right w:val="single" w:sz="4" w:space="0" w:color="auto"/>
            </w:tcBorders>
            <w:vAlign w:val="center"/>
            <w:hideMark/>
          </w:tcPr>
          <w:p w14:paraId="45A1399E" w14:textId="77777777" w:rsidR="007743AD" w:rsidRPr="000355C7" w:rsidRDefault="007743AD" w:rsidP="007743AD">
            <w:pPr>
              <w:jc w:val="center"/>
              <w:rPr>
                <w:rFonts w:ascii="GHEA Grapalat" w:hAnsi="GHEA Grapalat" w:cs="Calibri"/>
                <w:color w:val="000000"/>
                <w:sz w:val="16"/>
                <w:szCs w:val="16"/>
                <w:lang w:bidi="ar-SA"/>
              </w:rPr>
            </w:pPr>
            <w:r w:rsidRPr="000355C7">
              <w:rPr>
                <w:rFonts w:ascii="GHEA Grapalat" w:hAnsi="GHEA Grapalat" w:cs="Calibri"/>
                <w:color w:val="000000"/>
                <w:sz w:val="16"/>
                <w:szCs w:val="16"/>
                <w:lang w:bidi="ar-SA"/>
              </w:rPr>
              <w:t>***</w:t>
            </w:r>
          </w:p>
        </w:tc>
        <w:tc>
          <w:tcPr>
            <w:tcW w:w="982" w:type="dxa"/>
            <w:gridSpan w:val="2"/>
            <w:tcBorders>
              <w:top w:val="nil"/>
              <w:left w:val="nil"/>
              <w:bottom w:val="single" w:sz="4" w:space="0" w:color="auto"/>
              <w:right w:val="single" w:sz="4" w:space="0" w:color="auto"/>
            </w:tcBorders>
            <w:noWrap/>
            <w:vAlign w:val="bottom"/>
            <w:hideMark/>
          </w:tcPr>
          <w:p w14:paraId="552C350B" w14:textId="77777777" w:rsidR="007743AD" w:rsidRPr="000355C7" w:rsidRDefault="007743AD" w:rsidP="007743AD">
            <w:pPr>
              <w:rPr>
                <w:rFonts w:ascii="Calibri" w:hAnsi="Calibri" w:cs="Calibri"/>
                <w:color w:val="000000"/>
                <w:sz w:val="16"/>
                <w:szCs w:val="16"/>
                <w:lang w:bidi="ar-SA"/>
              </w:rPr>
            </w:pPr>
            <w:r w:rsidRPr="000355C7">
              <w:rPr>
                <w:rFonts w:ascii="Calibri" w:hAnsi="Calibri" w:cs="Calibri"/>
                <w:color w:val="000000"/>
                <w:sz w:val="16"/>
                <w:szCs w:val="16"/>
                <w:lang w:bidi="ar-SA"/>
              </w:rPr>
              <w:t>кг</w:t>
            </w:r>
          </w:p>
        </w:tc>
        <w:tc>
          <w:tcPr>
            <w:tcW w:w="1440" w:type="dxa"/>
            <w:gridSpan w:val="2"/>
            <w:tcBorders>
              <w:top w:val="nil"/>
              <w:left w:val="nil"/>
              <w:bottom w:val="single" w:sz="4" w:space="0" w:color="auto"/>
              <w:right w:val="single" w:sz="4" w:space="0" w:color="auto"/>
            </w:tcBorders>
            <w:hideMark/>
          </w:tcPr>
          <w:p w14:paraId="1BFBCE40" w14:textId="17BFFE8C" w:rsidR="007743AD" w:rsidRPr="000355C7" w:rsidRDefault="007743AD" w:rsidP="007743AD">
            <w:pPr>
              <w:jc w:val="center"/>
              <w:rPr>
                <w:rFonts w:ascii="GHEA Grapalat" w:hAnsi="GHEA Grapalat" w:cs="Calibri"/>
                <w:color w:val="000000"/>
                <w:sz w:val="16"/>
                <w:szCs w:val="16"/>
                <w:lang w:bidi="ar-SA"/>
              </w:rPr>
            </w:pPr>
            <w:r w:rsidRPr="005C66A5">
              <w:t xml:space="preserve"> 2 800</w:t>
            </w:r>
          </w:p>
        </w:tc>
        <w:tc>
          <w:tcPr>
            <w:tcW w:w="1229" w:type="dxa"/>
            <w:gridSpan w:val="3"/>
            <w:tcBorders>
              <w:top w:val="nil"/>
              <w:left w:val="nil"/>
              <w:bottom w:val="single" w:sz="4" w:space="0" w:color="auto"/>
              <w:right w:val="single" w:sz="4" w:space="0" w:color="auto"/>
            </w:tcBorders>
            <w:hideMark/>
          </w:tcPr>
          <w:p w14:paraId="26242C44" w14:textId="3A0339E6" w:rsidR="007743AD" w:rsidRPr="000355C7" w:rsidRDefault="007743AD" w:rsidP="007743AD">
            <w:pPr>
              <w:jc w:val="center"/>
              <w:rPr>
                <w:rFonts w:ascii="GHEA Grapalat" w:hAnsi="GHEA Grapalat" w:cs="Calibri"/>
                <w:color w:val="000000"/>
                <w:sz w:val="16"/>
                <w:szCs w:val="16"/>
                <w:lang w:bidi="ar-SA"/>
              </w:rPr>
            </w:pPr>
            <w:r w:rsidRPr="00842B5C">
              <w:t xml:space="preserve"> 70 000</w:t>
            </w:r>
          </w:p>
        </w:tc>
        <w:tc>
          <w:tcPr>
            <w:tcW w:w="850" w:type="dxa"/>
            <w:gridSpan w:val="3"/>
            <w:tcBorders>
              <w:top w:val="nil"/>
              <w:left w:val="nil"/>
              <w:bottom w:val="single" w:sz="4" w:space="0" w:color="auto"/>
              <w:right w:val="single" w:sz="4" w:space="0" w:color="auto"/>
            </w:tcBorders>
            <w:hideMark/>
          </w:tcPr>
          <w:p w14:paraId="54C2FD53" w14:textId="7E732694" w:rsidR="007743AD" w:rsidRPr="000355C7" w:rsidRDefault="007743AD" w:rsidP="007743AD">
            <w:pPr>
              <w:jc w:val="center"/>
              <w:rPr>
                <w:rFonts w:ascii="GHEA Grapalat" w:hAnsi="GHEA Grapalat" w:cs="Calibri"/>
                <w:b/>
                <w:bCs/>
                <w:i/>
                <w:iCs/>
                <w:sz w:val="16"/>
                <w:szCs w:val="16"/>
                <w:lang w:bidi="ar-SA"/>
              </w:rPr>
            </w:pPr>
            <w:r w:rsidRPr="00E67A79">
              <w:t xml:space="preserve">  25</w:t>
            </w:r>
          </w:p>
        </w:tc>
        <w:tc>
          <w:tcPr>
            <w:tcW w:w="1352" w:type="dxa"/>
            <w:gridSpan w:val="3"/>
            <w:tcBorders>
              <w:top w:val="nil"/>
              <w:left w:val="nil"/>
              <w:bottom w:val="single" w:sz="4" w:space="0" w:color="auto"/>
              <w:right w:val="single" w:sz="4" w:space="0" w:color="auto"/>
            </w:tcBorders>
            <w:vAlign w:val="center"/>
            <w:hideMark/>
          </w:tcPr>
          <w:p w14:paraId="577D4413" w14:textId="77777777" w:rsidR="007743AD" w:rsidRPr="000355C7" w:rsidRDefault="007743AD" w:rsidP="007743AD">
            <w:pPr>
              <w:rPr>
                <w:rFonts w:ascii="Calibri" w:hAnsi="Calibri" w:cs="Calibri"/>
                <w:color w:val="000000"/>
                <w:sz w:val="16"/>
                <w:szCs w:val="16"/>
                <w:lang w:bidi="ar-SA"/>
              </w:rPr>
            </w:pPr>
            <w:r w:rsidRPr="000355C7">
              <w:rPr>
                <w:rFonts w:ascii="Calibri" w:hAnsi="Calibri" w:cs="Calibri"/>
                <w:color w:val="000000"/>
                <w:sz w:val="16"/>
                <w:szCs w:val="16"/>
                <w:lang w:bidi="ar-SA"/>
              </w:rPr>
              <w:t xml:space="preserve">Абовян, </w:t>
            </w:r>
            <w:proofErr w:type="spellStart"/>
            <w:r w:rsidRPr="000355C7">
              <w:rPr>
                <w:rFonts w:ascii="Calibri" w:hAnsi="Calibri" w:cs="Calibri"/>
                <w:color w:val="000000"/>
                <w:sz w:val="16"/>
                <w:szCs w:val="16"/>
                <w:lang w:bidi="ar-SA"/>
              </w:rPr>
              <w:t>Сараландж</w:t>
            </w:r>
            <w:proofErr w:type="spellEnd"/>
          </w:p>
        </w:tc>
        <w:tc>
          <w:tcPr>
            <w:tcW w:w="573" w:type="dxa"/>
            <w:gridSpan w:val="3"/>
            <w:tcBorders>
              <w:top w:val="nil"/>
              <w:left w:val="nil"/>
              <w:bottom w:val="single" w:sz="4" w:space="0" w:color="auto"/>
              <w:right w:val="single" w:sz="4" w:space="0" w:color="auto"/>
            </w:tcBorders>
            <w:noWrap/>
            <w:vAlign w:val="bottom"/>
            <w:hideMark/>
          </w:tcPr>
          <w:p w14:paraId="7BA96E75" w14:textId="77777777" w:rsidR="007743AD" w:rsidRPr="000355C7" w:rsidRDefault="007743AD" w:rsidP="007743AD">
            <w:pPr>
              <w:rPr>
                <w:rFonts w:ascii="Calibri" w:hAnsi="Calibri" w:cs="Calibri"/>
                <w:color w:val="000000"/>
                <w:sz w:val="16"/>
                <w:szCs w:val="16"/>
                <w:lang w:bidi="ar-SA"/>
              </w:rPr>
            </w:pPr>
            <w:r w:rsidRPr="000355C7">
              <w:rPr>
                <w:rFonts w:ascii="Calibri" w:hAnsi="Calibri" w:cs="Calibri"/>
                <w:color w:val="000000"/>
                <w:sz w:val="16"/>
                <w:szCs w:val="16"/>
                <w:lang w:bidi="ar-SA"/>
              </w:rPr>
              <w:t>до</w:t>
            </w:r>
          </w:p>
        </w:tc>
        <w:tc>
          <w:tcPr>
            <w:tcW w:w="983" w:type="dxa"/>
            <w:gridSpan w:val="3"/>
            <w:tcBorders>
              <w:top w:val="nil"/>
              <w:left w:val="nil"/>
              <w:bottom w:val="single" w:sz="4" w:space="0" w:color="auto"/>
              <w:right w:val="single" w:sz="4" w:space="0" w:color="auto"/>
            </w:tcBorders>
            <w:noWrap/>
            <w:hideMark/>
          </w:tcPr>
          <w:p w14:paraId="2DFF6B60" w14:textId="10EB86DA" w:rsidR="007743AD" w:rsidRPr="000355C7" w:rsidRDefault="007743AD" w:rsidP="007743AD">
            <w:pPr>
              <w:jc w:val="right"/>
              <w:rPr>
                <w:rFonts w:ascii="Calibri" w:hAnsi="Calibri" w:cs="Calibri"/>
                <w:color w:val="000000"/>
                <w:sz w:val="16"/>
                <w:szCs w:val="16"/>
                <w:lang w:bidi="ar-SA"/>
              </w:rPr>
            </w:pPr>
            <w:r w:rsidRPr="00E47F42">
              <w:t xml:space="preserve">  25</w:t>
            </w:r>
          </w:p>
        </w:tc>
        <w:tc>
          <w:tcPr>
            <w:tcW w:w="1601" w:type="dxa"/>
            <w:gridSpan w:val="3"/>
            <w:tcBorders>
              <w:top w:val="nil"/>
              <w:left w:val="nil"/>
              <w:bottom w:val="single" w:sz="4" w:space="0" w:color="auto"/>
              <w:right w:val="single" w:sz="4" w:space="0" w:color="auto"/>
            </w:tcBorders>
            <w:shd w:val="clear" w:color="000000" w:fill="FFFFFF"/>
            <w:hideMark/>
          </w:tcPr>
          <w:p w14:paraId="3AC718DE" w14:textId="713ABE59" w:rsidR="007743AD" w:rsidRPr="000355C7" w:rsidRDefault="007743AD" w:rsidP="007743AD">
            <w:pPr>
              <w:jc w:val="center"/>
              <w:rPr>
                <w:rFonts w:ascii="Arial LatArm" w:hAnsi="Arial LatArm" w:cs="Calibri"/>
                <w:color w:val="000000"/>
                <w:sz w:val="16"/>
                <w:szCs w:val="16"/>
                <w:lang w:bidi="ar-SA"/>
              </w:rPr>
            </w:pPr>
            <w:r w:rsidRPr="00524D95">
              <w:t>2026 г. по заявке клиента</w:t>
            </w:r>
          </w:p>
        </w:tc>
      </w:tr>
      <w:tr w:rsidR="007743AD" w:rsidRPr="000355C7" w14:paraId="387EE577" w14:textId="77777777" w:rsidTr="007743AD">
        <w:trPr>
          <w:gridAfter w:val="2"/>
          <w:wAfter w:w="126" w:type="dxa"/>
          <w:trHeight w:val="900"/>
        </w:trPr>
        <w:tc>
          <w:tcPr>
            <w:tcW w:w="965" w:type="dxa"/>
            <w:tcBorders>
              <w:top w:val="nil"/>
              <w:left w:val="single" w:sz="4" w:space="0" w:color="auto"/>
              <w:bottom w:val="single" w:sz="4" w:space="0" w:color="auto"/>
              <w:right w:val="single" w:sz="4" w:space="0" w:color="auto"/>
            </w:tcBorders>
            <w:vAlign w:val="center"/>
            <w:hideMark/>
          </w:tcPr>
          <w:p w14:paraId="5DB4B2B6" w14:textId="77777777" w:rsidR="007743AD" w:rsidRPr="000355C7" w:rsidRDefault="007743AD" w:rsidP="007743AD">
            <w:pPr>
              <w:jc w:val="right"/>
              <w:rPr>
                <w:rFonts w:ascii="Calibri" w:hAnsi="Calibri" w:cs="Calibri"/>
                <w:color w:val="000000"/>
                <w:sz w:val="16"/>
                <w:szCs w:val="16"/>
                <w:lang w:bidi="ar-SA"/>
              </w:rPr>
            </w:pPr>
            <w:r w:rsidRPr="000355C7">
              <w:rPr>
                <w:rFonts w:ascii="Calibri" w:hAnsi="Calibri" w:cs="Calibri"/>
                <w:color w:val="000000"/>
                <w:sz w:val="16"/>
                <w:szCs w:val="16"/>
                <w:lang w:bidi="ar-SA"/>
              </w:rPr>
              <w:t>11</w:t>
            </w:r>
          </w:p>
        </w:tc>
        <w:tc>
          <w:tcPr>
            <w:tcW w:w="1176" w:type="dxa"/>
            <w:tcBorders>
              <w:top w:val="nil"/>
              <w:left w:val="nil"/>
              <w:bottom w:val="single" w:sz="4" w:space="0" w:color="auto"/>
              <w:right w:val="single" w:sz="4" w:space="0" w:color="auto"/>
            </w:tcBorders>
            <w:shd w:val="clear" w:color="000000" w:fill="FFFFFF"/>
            <w:hideMark/>
          </w:tcPr>
          <w:p w14:paraId="7838D678" w14:textId="670DB249" w:rsidR="007743AD" w:rsidRPr="000355C7" w:rsidRDefault="007743AD" w:rsidP="007743AD">
            <w:pPr>
              <w:jc w:val="center"/>
              <w:rPr>
                <w:rFonts w:ascii="Sylfaen" w:hAnsi="Sylfaen" w:cs="Calibri"/>
                <w:sz w:val="16"/>
                <w:szCs w:val="16"/>
                <w:lang w:bidi="ar-SA"/>
              </w:rPr>
            </w:pPr>
            <w:r w:rsidRPr="008D7904">
              <w:t>09211100</w:t>
            </w:r>
          </w:p>
        </w:tc>
        <w:tc>
          <w:tcPr>
            <w:tcW w:w="2050" w:type="dxa"/>
            <w:tcBorders>
              <w:top w:val="nil"/>
              <w:left w:val="nil"/>
              <w:bottom w:val="single" w:sz="4" w:space="0" w:color="auto"/>
              <w:right w:val="single" w:sz="4" w:space="0" w:color="auto"/>
            </w:tcBorders>
            <w:noWrap/>
            <w:hideMark/>
          </w:tcPr>
          <w:p w14:paraId="3788AF15" w14:textId="73D0BF4F" w:rsidR="007743AD" w:rsidRPr="000355C7" w:rsidRDefault="007743AD" w:rsidP="007743AD">
            <w:pPr>
              <w:jc w:val="center"/>
              <w:rPr>
                <w:rFonts w:ascii="GHEA Grapalat" w:hAnsi="GHEA Grapalat" w:cs="Calibri"/>
                <w:sz w:val="16"/>
                <w:szCs w:val="16"/>
                <w:lang w:bidi="ar-SA"/>
              </w:rPr>
            </w:pPr>
            <w:r w:rsidRPr="009677D0">
              <w:t>Тормозная жидкость</w:t>
            </w:r>
          </w:p>
        </w:tc>
        <w:tc>
          <w:tcPr>
            <w:tcW w:w="1258" w:type="dxa"/>
            <w:tcBorders>
              <w:top w:val="nil"/>
              <w:left w:val="nil"/>
              <w:bottom w:val="single" w:sz="4" w:space="0" w:color="auto"/>
              <w:right w:val="single" w:sz="4" w:space="0" w:color="auto"/>
            </w:tcBorders>
            <w:noWrap/>
            <w:vAlign w:val="bottom"/>
            <w:hideMark/>
          </w:tcPr>
          <w:p w14:paraId="11B18B47" w14:textId="77777777" w:rsidR="007743AD" w:rsidRPr="000355C7" w:rsidRDefault="007743AD" w:rsidP="007743AD">
            <w:pPr>
              <w:rPr>
                <w:rFonts w:ascii="Calibri" w:hAnsi="Calibri" w:cs="Calibri"/>
                <w:color w:val="000000"/>
                <w:sz w:val="16"/>
                <w:szCs w:val="16"/>
                <w:lang w:bidi="ar-SA"/>
              </w:rPr>
            </w:pPr>
            <w:r w:rsidRPr="000355C7">
              <w:rPr>
                <w:rFonts w:ascii="Calibri" w:hAnsi="Calibri" w:cs="Calibri"/>
                <w:color w:val="000000"/>
                <w:sz w:val="16"/>
                <w:szCs w:val="16"/>
                <w:lang w:bidi="ar-SA"/>
              </w:rPr>
              <w:t> </w:t>
            </w:r>
          </w:p>
        </w:tc>
        <w:tc>
          <w:tcPr>
            <w:tcW w:w="1470" w:type="dxa"/>
            <w:gridSpan w:val="2"/>
            <w:tcBorders>
              <w:top w:val="nil"/>
              <w:left w:val="nil"/>
              <w:bottom w:val="single" w:sz="4" w:space="0" w:color="auto"/>
              <w:right w:val="single" w:sz="4" w:space="0" w:color="auto"/>
            </w:tcBorders>
            <w:vAlign w:val="center"/>
            <w:hideMark/>
          </w:tcPr>
          <w:p w14:paraId="6338E3AE" w14:textId="77777777" w:rsidR="007743AD" w:rsidRPr="000355C7" w:rsidRDefault="007743AD" w:rsidP="007743AD">
            <w:pPr>
              <w:jc w:val="center"/>
              <w:rPr>
                <w:rFonts w:ascii="GHEA Grapalat" w:hAnsi="GHEA Grapalat" w:cs="Calibri"/>
                <w:color w:val="000000"/>
                <w:sz w:val="16"/>
                <w:szCs w:val="16"/>
                <w:lang w:bidi="ar-SA"/>
              </w:rPr>
            </w:pPr>
            <w:r w:rsidRPr="000355C7">
              <w:rPr>
                <w:rFonts w:ascii="GHEA Grapalat" w:hAnsi="GHEA Grapalat" w:cs="Calibri"/>
                <w:color w:val="000000"/>
                <w:sz w:val="16"/>
                <w:szCs w:val="16"/>
                <w:lang w:bidi="ar-SA"/>
              </w:rPr>
              <w:t>***</w:t>
            </w:r>
          </w:p>
        </w:tc>
        <w:tc>
          <w:tcPr>
            <w:tcW w:w="982" w:type="dxa"/>
            <w:gridSpan w:val="2"/>
            <w:tcBorders>
              <w:top w:val="nil"/>
              <w:left w:val="nil"/>
              <w:bottom w:val="single" w:sz="4" w:space="0" w:color="auto"/>
              <w:right w:val="single" w:sz="4" w:space="0" w:color="auto"/>
            </w:tcBorders>
            <w:noWrap/>
            <w:vAlign w:val="bottom"/>
            <w:hideMark/>
          </w:tcPr>
          <w:p w14:paraId="18836F97" w14:textId="77777777" w:rsidR="007743AD" w:rsidRPr="000355C7" w:rsidRDefault="007743AD" w:rsidP="007743AD">
            <w:pPr>
              <w:rPr>
                <w:rFonts w:ascii="Calibri" w:hAnsi="Calibri" w:cs="Calibri"/>
                <w:color w:val="000000"/>
                <w:sz w:val="16"/>
                <w:szCs w:val="16"/>
                <w:lang w:bidi="ar-SA"/>
              </w:rPr>
            </w:pPr>
            <w:r w:rsidRPr="000355C7">
              <w:rPr>
                <w:rFonts w:ascii="Calibri" w:hAnsi="Calibri" w:cs="Calibri"/>
                <w:color w:val="000000"/>
                <w:sz w:val="16"/>
                <w:szCs w:val="16"/>
                <w:lang w:bidi="ar-SA"/>
              </w:rPr>
              <w:t>кг</w:t>
            </w:r>
          </w:p>
        </w:tc>
        <w:tc>
          <w:tcPr>
            <w:tcW w:w="1440" w:type="dxa"/>
            <w:gridSpan w:val="2"/>
            <w:tcBorders>
              <w:top w:val="nil"/>
              <w:left w:val="nil"/>
              <w:bottom w:val="nil"/>
              <w:right w:val="nil"/>
            </w:tcBorders>
            <w:hideMark/>
          </w:tcPr>
          <w:p w14:paraId="055CC47B" w14:textId="5BECFEBB" w:rsidR="007743AD" w:rsidRPr="000355C7" w:rsidRDefault="007743AD" w:rsidP="007743AD">
            <w:pPr>
              <w:jc w:val="center"/>
              <w:rPr>
                <w:rFonts w:ascii="GHEA Grapalat" w:hAnsi="GHEA Grapalat" w:cs="Calibri"/>
                <w:color w:val="000000"/>
                <w:sz w:val="16"/>
                <w:szCs w:val="16"/>
                <w:lang w:bidi="ar-SA"/>
              </w:rPr>
            </w:pPr>
            <w:r w:rsidRPr="005C66A5">
              <w:t xml:space="preserve"> 3 200</w:t>
            </w:r>
          </w:p>
        </w:tc>
        <w:tc>
          <w:tcPr>
            <w:tcW w:w="1229" w:type="dxa"/>
            <w:gridSpan w:val="3"/>
            <w:tcBorders>
              <w:top w:val="nil"/>
              <w:left w:val="single" w:sz="4" w:space="0" w:color="auto"/>
              <w:bottom w:val="single" w:sz="4" w:space="0" w:color="auto"/>
              <w:right w:val="single" w:sz="4" w:space="0" w:color="auto"/>
            </w:tcBorders>
            <w:hideMark/>
          </w:tcPr>
          <w:p w14:paraId="52EA673E" w14:textId="749BF19F" w:rsidR="007743AD" w:rsidRPr="000355C7" w:rsidRDefault="007743AD" w:rsidP="007743AD">
            <w:pPr>
              <w:jc w:val="center"/>
              <w:rPr>
                <w:rFonts w:ascii="GHEA Grapalat" w:hAnsi="GHEA Grapalat" w:cs="Calibri"/>
                <w:color w:val="000000"/>
                <w:sz w:val="16"/>
                <w:szCs w:val="16"/>
                <w:lang w:bidi="ar-SA"/>
              </w:rPr>
            </w:pPr>
            <w:r w:rsidRPr="00842B5C">
              <w:t xml:space="preserve"> 96 000</w:t>
            </w:r>
          </w:p>
        </w:tc>
        <w:tc>
          <w:tcPr>
            <w:tcW w:w="850" w:type="dxa"/>
            <w:gridSpan w:val="3"/>
            <w:tcBorders>
              <w:top w:val="nil"/>
              <w:left w:val="nil"/>
              <w:bottom w:val="single" w:sz="4" w:space="0" w:color="auto"/>
              <w:right w:val="single" w:sz="4" w:space="0" w:color="auto"/>
            </w:tcBorders>
            <w:hideMark/>
          </w:tcPr>
          <w:p w14:paraId="05879715" w14:textId="53DF191F" w:rsidR="007743AD" w:rsidRPr="000355C7" w:rsidRDefault="007743AD" w:rsidP="007743AD">
            <w:pPr>
              <w:jc w:val="center"/>
              <w:rPr>
                <w:rFonts w:ascii="GHEA Grapalat" w:hAnsi="GHEA Grapalat" w:cs="Calibri"/>
                <w:b/>
                <w:bCs/>
                <w:i/>
                <w:iCs/>
                <w:sz w:val="16"/>
                <w:szCs w:val="16"/>
                <w:lang w:bidi="ar-SA"/>
              </w:rPr>
            </w:pPr>
            <w:r w:rsidRPr="00E67A79">
              <w:t xml:space="preserve">  30</w:t>
            </w:r>
          </w:p>
        </w:tc>
        <w:tc>
          <w:tcPr>
            <w:tcW w:w="1352" w:type="dxa"/>
            <w:gridSpan w:val="3"/>
            <w:tcBorders>
              <w:top w:val="nil"/>
              <w:left w:val="nil"/>
              <w:bottom w:val="single" w:sz="4" w:space="0" w:color="auto"/>
              <w:right w:val="single" w:sz="4" w:space="0" w:color="auto"/>
            </w:tcBorders>
            <w:vAlign w:val="center"/>
            <w:hideMark/>
          </w:tcPr>
          <w:p w14:paraId="3DBBC723" w14:textId="77777777" w:rsidR="007743AD" w:rsidRPr="000355C7" w:rsidRDefault="007743AD" w:rsidP="007743AD">
            <w:pPr>
              <w:rPr>
                <w:rFonts w:ascii="Calibri" w:hAnsi="Calibri" w:cs="Calibri"/>
                <w:color w:val="000000"/>
                <w:sz w:val="16"/>
                <w:szCs w:val="16"/>
                <w:lang w:bidi="ar-SA"/>
              </w:rPr>
            </w:pPr>
            <w:r w:rsidRPr="000355C7">
              <w:rPr>
                <w:rFonts w:ascii="Calibri" w:hAnsi="Calibri" w:cs="Calibri"/>
                <w:color w:val="000000"/>
                <w:sz w:val="16"/>
                <w:szCs w:val="16"/>
                <w:lang w:bidi="ar-SA"/>
              </w:rPr>
              <w:t xml:space="preserve">Абовян, </w:t>
            </w:r>
            <w:proofErr w:type="spellStart"/>
            <w:r w:rsidRPr="000355C7">
              <w:rPr>
                <w:rFonts w:ascii="Calibri" w:hAnsi="Calibri" w:cs="Calibri"/>
                <w:color w:val="000000"/>
                <w:sz w:val="16"/>
                <w:szCs w:val="16"/>
                <w:lang w:bidi="ar-SA"/>
              </w:rPr>
              <w:t>Сараландж</w:t>
            </w:r>
            <w:proofErr w:type="spellEnd"/>
          </w:p>
        </w:tc>
        <w:tc>
          <w:tcPr>
            <w:tcW w:w="573" w:type="dxa"/>
            <w:gridSpan w:val="3"/>
            <w:tcBorders>
              <w:top w:val="nil"/>
              <w:left w:val="nil"/>
              <w:bottom w:val="single" w:sz="4" w:space="0" w:color="auto"/>
              <w:right w:val="single" w:sz="4" w:space="0" w:color="auto"/>
            </w:tcBorders>
            <w:noWrap/>
            <w:vAlign w:val="bottom"/>
            <w:hideMark/>
          </w:tcPr>
          <w:p w14:paraId="67D360A1" w14:textId="77777777" w:rsidR="007743AD" w:rsidRPr="000355C7" w:rsidRDefault="007743AD" w:rsidP="007743AD">
            <w:pPr>
              <w:rPr>
                <w:rFonts w:ascii="Calibri" w:hAnsi="Calibri" w:cs="Calibri"/>
                <w:color w:val="000000"/>
                <w:sz w:val="16"/>
                <w:szCs w:val="16"/>
                <w:lang w:bidi="ar-SA"/>
              </w:rPr>
            </w:pPr>
            <w:r w:rsidRPr="000355C7">
              <w:rPr>
                <w:rFonts w:ascii="Calibri" w:hAnsi="Calibri" w:cs="Calibri"/>
                <w:color w:val="000000"/>
                <w:sz w:val="16"/>
                <w:szCs w:val="16"/>
                <w:lang w:bidi="ar-SA"/>
              </w:rPr>
              <w:t>до</w:t>
            </w:r>
          </w:p>
        </w:tc>
        <w:tc>
          <w:tcPr>
            <w:tcW w:w="983" w:type="dxa"/>
            <w:gridSpan w:val="3"/>
            <w:tcBorders>
              <w:top w:val="nil"/>
              <w:left w:val="nil"/>
              <w:bottom w:val="single" w:sz="4" w:space="0" w:color="auto"/>
              <w:right w:val="single" w:sz="4" w:space="0" w:color="auto"/>
            </w:tcBorders>
            <w:noWrap/>
            <w:hideMark/>
          </w:tcPr>
          <w:p w14:paraId="332EF54D" w14:textId="5E9D6F8E" w:rsidR="007743AD" w:rsidRPr="000355C7" w:rsidRDefault="007743AD" w:rsidP="007743AD">
            <w:pPr>
              <w:jc w:val="right"/>
              <w:rPr>
                <w:rFonts w:ascii="Calibri" w:hAnsi="Calibri" w:cs="Calibri"/>
                <w:color w:val="000000"/>
                <w:sz w:val="16"/>
                <w:szCs w:val="16"/>
                <w:lang w:bidi="ar-SA"/>
              </w:rPr>
            </w:pPr>
            <w:r w:rsidRPr="00E47F42">
              <w:t xml:space="preserve">  30</w:t>
            </w:r>
          </w:p>
        </w:tc>
        <w:tc>
          <w:tcPr>
            <w:tcW w:w="1601" w:type="dxa"/>
            <w:gridSpan w:val="3"/>
            <w:tcBorders>
              <w:top w:val="nil"/>
              <w:left w:val="nil"/>
              <w:bottom w:val="single" w:sz="4" w:space="0" w:color="auto"/>
              <w:right w:val="single" w:sz="4" w:space="0" w:color="auto"/>
            </w:tcBorders>
            <w:shd w:val="clear" w:color="000000" w:fill="FFFFFF"/>
            <w:hideMark/>
          </w:tcPr>
          <w:p w14:paraId="2B856BA2" w14:textId="63464C3D" w:rsidR="007743AD" w:rsidRPr="000355C7" w:rsidRDefault="007743AD" w:rsidP="007743AD">
            <w:pPr>
              <w:jc w:val="center"/>
              <w:rPr>
                <w:rFonts w:ascii="Arial LatArm" w:hAnsi="Arial LatArm" w:cs="Calibri"/>
                <w:color w:val="000000"/>
                <w:sz w:val="16"/>
                <w:szCs w:val="16"/>
                <w:lang w:bidi="ar-SA"/>
              </w:rPr>
            </w:pPr>
            <w:r w:rsidRPr="00524D95">
              <w:t>2026 г. по заявке клиента</w:t>
            </w:r>
          </w:p>
        </w:tc>
      </w:tr>
      <w:tr w:rsidR="007743AD" w:rsidRPr="000355C7" w14:paraId="55338F11" w14:textId="77777777" w:rsidTr="007743AD">
        <w:trPr>
          <w:gridAfter w:val="2"/>
          <w:wAfter w:w="126" w:type="dxa"/>
          <w:trHeight w:val="900"/>
        </w:trPr>
        <w:tc>
          <w:tcPr>
            <w:tcW w:w="965" w:type="dxa"/>
            <w:tcBorders>
              <w:top w:val="nil"/>
              <w:left w:val="single" w:sz="4" w:space="0" w:color="auto"/>
              <w:bottom w:val="single" w:sz="4" w:space="0" w:color="auto"/>
              <w:right w:val="single" w:sz="4" w:space="0" w:color="auto"/>
            </w:tcBorders>
            <w:vAlign w:val="center"/>
            <w:hideMark/>
          </w:tcPr>
          <w:p w14:paraId="7735E83C" w14:textId="77777777" w:rsidR="007743AD" w:rsidRPr="000355C7" w:rsidRDefault="007743AD" w:rsidP="007743AD">
            <w:pPr>
              <w:jc w:val="right"/>
              <w:rPr>
                <w:rFonts w:ascii="Calibri" w:hAnsi="Calibri" w:cs="Calibri"/>
                <w:color w:val="000000"/>
                <w:sz w:val="16"/>
                <w:szCs w:val="16"/>
                <w:lang w:bidi="ar-SA"/>
              </w:rPr>
            </w:pPr>
            <w:r w:rsidRPr="000355C7">
              <w:rPr>
                <w:rFonts w:ascii="Calibri" w:hAnsi="Calibri" w:cs="Calibri"/>
                <w:color w:val="000000"/>
                <w:sz w:val="16"/>
                <w:szCs w:val="16"/>
                <w:lang w:bidi="ar-SA"/>
              </w:rPr>
              <w:t>12</w:t>
            </w:r>
          </w:p>
        </w:tc>
        <w:tc>
          <w:tcPr>
            <w:tcW w:w="1176" w:type="dxa"/>
            <w:tcBorders>
              <w:top w:val="nil"/>
              <w:left w:val="nil"/>
              <w:bottom w:val="single" w:sz="4" w:space="0" w:color="auto"/>
              <w:right w:val="single" w:sz="4" w:space="0" w:color="auto"/>
            </w:tcBorders>
            <w:shd w:val="clear" w:color="000000" w:fill="FFFFFF"/>
            <w:hideMark/>
          </w:tcPr>
          <w:p w14:paraId="6A1B361D" w14:textId="52807594" w:rsidR="007743AD" w:rsidRPr="000355C7" w:rsidRDefault="007743AD" w:rsidP="007743AD">
            <w:pPr>
              <w:jc w:val="center"/>
              <w:rPr>
                <w:rFonts w:ascii="Sylfaen" w:hAnsi="Sylfaen" w:cs="Calibri"/>
                <w:sz w:val="16"/>
                <w:szCs w:val="16"/>
                <w:lang w:bidi="ar-SA"/>
              </w:rPr>
            </w:pPr>
            <w:r w:rsidRPr="008D7904">
              <w:t>09211900</w:t>
            </w:r>
          </w:p>
        </w:tc>
        <w:tc>
          <w:tcPr>
            <w:tcW w:w="2050" w:type="dxa"/>
            <w:tcBorders>
              <w:top w:val="nil"/>
              <w:left w:val="nil"/>
              <w:bottom w:val="single" w:sz="4" w:space="0" w:color="auto"/>
              <w:right w:val="single" w:sz="4" w:space="0" w:color="auto"/>
            </w:tcBorders>
            <w:noWrap/>
            <w:hideMark/>
          </w:tcPr>
          <w:p w14:paraId="30F7DB2A" w14:textId="2C055128" w:rsidR="007743AD" w:rsidRPr="000355C7" w:rsidRDefault="007743AD" w:rsidP="007743AD">
            <w:pPr>
              <w:jc w:val="center"/>
              <w:rPr>
                <w:rFonts w:ascii="GHEA Grapalat" w:hAnsi="GHEA Grapalat" w:cs="Calibri"/>
                <w:sz w:val="16"/>
                <w:szCs w:val="16"/>
                <w:lang w:bidi="ar-SA"/>
              </w:rPr>
            </w:pPr>
            <w:r w:rsidRPr="009677D0">
              <w:t>Рабочая жидкость</w:t>
            </w:r>
          </w:p>
        </w:tc>
        <w:tc>
          <w:tcPr>
            <w:tcW w:w="1258" w:type="dxa"/>
            <w:tcBorders>
              <w:top w:val="nil"/>
              <w:left w:val="nil"/>
              <w:bottom w:val="single" w:sz="4" w:space="0" w:color="auto"/>
              <w:right w:val="single" w:sz="4" w:space="0" w:color="auto"/>
            </w:tcBorders>
            <w:noWrap/>
            <w:vAlign w:val="bottom"/>
            <w:hideMark/>
          </w:tcPr>
          <w:p w14:paraId="2F9FB1ED" w14:textId="77777777" w:rsidR="007743AD" w:rsidRPr="000355C7" w:rsidRDefault="007743AD" w:rsidP="007743AD">
            <w:pPr>
              <w:rPr>
                <w:rFonts w:ascii="Calibri" w:hAnsi="Calibri" w:cs="Calibri"/>
                <w:color w:val="000000"/>
                <w:sz w:val="16"/>
                <w:szCs w:val="16"/>
                <w:lang w:bidi="ar-SA"/>
              </w:rPr>
            </w:pPr>
            <w:r w:rsidRPr="000355C7">
              <w:rPr>
                <w:rFonts w:ascii="Calibri" w:hAnsi="Calibri" w:cs="Calibri"/>
                <w:color w:val="000000"/>
                <w:sz w:val="16"/>
                <w:szCs w:val="16"/>
                <w:lang w:bidi="ar-SA"/>
              </w:rPr>
              <w:t> </w:t>
            </w:r>
          </w:p>
        </w:tc>
        <w:tc>
          <w:tcPr>
            <w:tcW w:w="1470" w:type="dxa"/>
            <w:gridSpan w:val="2"/>
            <w:tcBorders>
              <w:top w:val="nil"/>
              <w:left w:val="nil"/>
              <w:bottom w:val="single" w:sz="4" w:space="0" w:color="auto"/>
              <w:right w:val="single" w:sz="4" w:space="0" w:color="auto"/>
            </w:tcBorders>
            <w:vAlign w:val="center"/>
            <w:hideMark/>
          </w:tcPr>
          <w:p w14:paraId="1C799882" w14:textId="77777777" w:rsidR="007743AD" w:rsidRPr="000355C7" w:rsidRDefault="007743AD" w:rsidP="007743AD">
            <w:pPr>
              <w:jc w:val="center"/>
              <w:rPr>
                <w:rFonts w:ascii="GHEA Grapalat" w:hAnsi="GHEA Grapalat" w:cs="Calibri"/>
                <w:color w:val="000000"/>
                <w:sz w:val="16"/>
                <w:szCs w:val="16"/>
                <w:lang w:bidi="ar-SA"/>
              </w:rPr>
            </w:pPr>
            <w:r w:rsidRPr="000355C7">
              <w:rPr>
                <w:rFonts w:ascii="GHEA Grapalat" w:hAnsi="GHEA Grapalat" w:cs="Calibri"/>
                <w:color w:val="000000"/>
                <w:sz w:val="16"/>
                <w:szCs w:val="16"/>
                <w:lang w:bidi="ar-SA"/>
              </w:rPr>
              <w:t>***</w:t>
            </w:r>
          </w:p>
        </w:tc>
        <w:tc>
          <w:tcPr>
            <w:tcW w:w="982" w:type="dxa"/>
            <w:gridSpan w:val="2"/>
            <w:tcBorders>
              <w:top w:val="nil"/>
              <w:left w:val="nil"/>
              <w:bottom w:val="single" w:sz="4" w:space="0" w:color="auto"/>
              <w:right w:val="single" w:sz="4" w:space="0" w:color="auto"/>
            </w:tcBorders>
            <w:noWrap/>
            <w:vAlign w:val="bottom"/>
            <w:hideMark/>
          </w:tcPr>
          <w:p w14:paraId="7FDC6AAC" w14:textId="77777777" w:rsidR="007743AD" w:rsidRPr="000355C7" w:rsidRDefault="007743AD" w:rsidP="007743AD">
            <w:pPr>
              <w:rPr>
                <w:rFonts w:ascii="Calibri" w:hAnsi="Calibri" w:cs="Calibri"/>
                <w:color w:val="000000"/>
                <w:sz w:val="16"/>
                <w:szCs w:val="16"/>
                <w:lang w:bidi="ar-SA"/>
              </w:rPr>
            </w:pPr>
            <w:r w:rsidRPr="000355C7">
              <w:rPr>
                <w:rFonts w:ascii="Calibri" w:hAnsi="Calibri" w:cs="Calibri"/>
                <w:color w:val="000000"/>
                <w:sz w:val="16"/>
                <w:szCs w:val="16"/>
                <w:lang w:bidi="ar-SA"/>
              </w:rPr>
              <w:t>л</w:t>
            </w:r>
          </w:p>
        </w:tc>
        <w:tc>
          <w:tcPr>
            <w:tcW w:w="1440" w:type="dxa"/>
            <w:gridSpan w:val="2"/>
            <w:tcBorders>
              <w:top w:val="single" w:sz="4" w:space="0" w:color="auto"/>
              <w:left w:val="nil"/>
              <w:bottom w:val="single" w:sz="4" w:space="0" w:color="auto"/>
              <w:right w:val="single" w:sz="4" w:space="0" w:color="auto"/>
            </w:tcBorders>
            <w:hideMark/>
          </w:tcPr>
          <w:p w14:paraId="45F53235" w14:textId="35711828" w:rsidR="007743AD" w:rsidRPr="000355C7" w:rsidRDefault="007743AD" w:rsidP="007743AD">
            <w:pPr>
              <w:jc w:val="center"/>
              <w:rPr>
                <w:rFonts w:ascii="GHEA Grapalat" w:hAnsi="GHEA Grapalat" w:cs="Calibri"/>
                <w:color w:val="000000"/>
                <w:sz w:val="16"/>
                <w:szCs w:val="16"/>
                <w:lang w:bidi="ar-SA"/>
              </w:rPr>
            </w:pPr>
            <w:r w:rsidRPr="005C66A5">
              <w:t xml:space="preserve">  320</w:t>
            </w:r>
          </w:p>
        </w:tc>
        <w:tc>
          <w:tcPr>
            <w:tcW w:w="1229" w:type="dxa"/>
            <w:gridSpan w:val="3"/>
            <w:tcBorders>
              <w:top w:val="nil"/>
              <w:left w:val="nil"/>
              <w:bottom w:val="single" w:sz="4" w:space="0" w:color="auto"/>
              <w:right w:val="single" w:sz="4" w:space="0" w:color="auto"/>
            </w:tcBorders>
            <w:hideMark/>
          </w:tcPr>
          <w:p w14:paraId="6A94007B" w14:textId="6B534BB8" w:rsidR="007743AD" w:rsidRPr="000355C7" w:rsidRDefault="007743AD" w:rsidP="007743AD">
            <w:pPr>
              <w:jc w:val="center"/>
              <w:rPr>
                <w:rFonts w:ascii="GHEA Grapalat" w:hAnsi="GHEA Grapalat" w:cs="Calibri"/>
                <w:color w:val="000000"/>
                <w:sz w:val="16"/>
                <w:szCs w:val="16"/>
                <w:lang w:bidi="ar-SA"/>
              </w:rPr>
            </w:pPr>
            <w:r w:rsidRPr="00842B5C">
              <w:t xml:space="preserve"> 160 000</w:t>
            </w:r>
          </w:p>
        </w:tc>
        <w:tc>
          <w:tcPr>
            <w:tcW w:w="850" w:type="dxa"/>
            <w:gridSpan w:val="3"/>
            <w:tcBorders>
              <w:top w:val="nil"/>
              <w:left w:val="nil"/>
              <w:bottom w:val="single" w:sz="4" w:space="0" w:color="auto"/>
              <w:right w:val="single" w:sz="4" w:space="0" w:color="auto"/>
            </w:tcBorders>
            <w:hideMark/>
          </w:tcPr>
          <w:p w14:paraId="4AE357BC" w14:textId="3F6420F0" w:rsidR="007743AD" w:rsidRPr="000355C7" w:rsidRDefault="007743AD" w:rsidP="007743AD">
            <w:pPr>
              <w:jc w:val="center"/>
              <w:rPr>
                <w:rFonts w:ascii="GHEA Grapalat" w:hAnsi="GHEA Grapalat" w:cs="Calibri"/>
                <w:b/>
                <w:bCs/>
                <w:i/>
                <w:iCs/>
                <w:sz w:val="16"/>
                <w:szCs w:val="16"/>
                <w:lang w:bidi="ar-SA"/>
              </w:rPr>
            </w:pPr>
            <w:r w:rsidRPr="00E67A79">
              <w:t xml:space="preserve">  500</w:t>
            </w:r>
          </w:p>
        </w:tc>
        <w:tc>
          <w:tcPr>
            <w:tcW w:w="1352" w:type="dxa"/>
            <w:gridSpan w:val="3"/>
            <w:tcBorders>
              <w:top w:val="nil"/>
              <w:left w:val="nil"/>
              <w:bottom w:val="single" w:sz="4" w:space="0" w:color="auto"/>
              <w:right w:val="single" w:sz="4" w:space="0" w:color="auto"/>
            </w:tcBorders>
            <w:vAlign w:val="center"/>
            <w:hideMark/>
          </w:tcPr>
          <w:p w14:paraId="0EA9941A" w14:textId="77777777" w:rsidR="007743AD" w:rsidRPr="000355C7" w:rsidRDefault="007743AD" w:rsidP="007743AD">
            <w:pPr>
              <w:rPr>
                <w:rFonts w:ascii="Calibri" w:hAnsi="Calibri" w:cs="Calibri"/>
                <w:color w:val="000000"/>
                <w:sz w:val="16"/>
                <w:szCs w:val="16"/>
                <w:lang w:bidi="ar-SA"/>
              </w:rPr>
            </w:pPr>
            <w:r w:rsidRPr="000355C7">
              <w:rPr>
                <w:rFonts w:ascii="Calibri" w:hAnsi="Calibri" w:cs="Calibri"/>
                <w:color w:val="000000"/>
                <w:sz w:val="16"/>
                <w:szCs w:val="16"/>
                <w:lang w:bidi="ar-SA"/>
              </w:rPr>
              <w:t xml:space="preserve">Абовян, </w:t>
            </w:r>
            <w:proofErr w:type="spellStart"/>
            <w:r w:rsidRPr="000355C7">
              <w:rPr>
                <w:rFonts w:ascii="Calibri" w:hAnsi="Calibri" w:cs="Calibri"/>
                <w:color w:val="000000"/>
                <w:sz w:val="16"/>
                <w:szCs w:val="16"/>
                <w:lang w:bidi="ar-SA"/>
              </w:rPr>
              <w:t>Сараландж</w:t>
            </w:r>
            <w:proofErr w:type="spellEnd"/>
          </w:p>
        </w:tc>
        <w:tc>
          <w:tcPr>
            <w:tcW w:w="573" w:type="dxa"/>
            <w:gridSpan w:val="3"/>
            <w:tcBorders>
              <w:top w:val="nil"/>
              <w:left w:val="nil"/>
              <w:bottom w:val="single" w:sz="4" w:space="0" w:color="auto"/>
              <w:right w:val="single" w:sz="4" w:space="0" w:color="auto"/>
            </w:tcBorders>
            <w:noWrap/>
            <w:vAlign w:val="bottom"/>
            <w:hideMark/>
          </w:tcPr>
          <w:p w14:paraId="1AA363E4" w14:textId="77777777" w:rsidR="007743AD" w:rsidRPr="000355C7" w:rsidRDefault="007743AD" w:rsidP="007743AD">
            <w:pPr>
              <w:rPr>
                <w:rFonts w:ascii="Calibri" w:hAnsi="Calibri" w:cs="Calibri"/>
                <w:color w:val="000000"/>
                <w:sz w:val="16"/>
                <w:szCs w:val="16"/>
                <w:lang w:bidi="ar-SA"/>
              </w:rPr>
            </w:pPr>
            <w:r w:rsidRPr="000355C7">
              <w:rPr>
                <w:rFonts w:ascii="Calibri" w:hAnsi="Calibri" w:cs="Calibri"/>
                <w:color w:val="000000"/>
                <w:sz w:val="16"/>
                <w:szCs w:val="16"/>
                <w:lang w:bidi="ar-SA"/>
              </w:rPr>
              <w:t>до</w:t>
            </w:r>
          </w:p>
        </w:tc>
        <w:tc>
          <w:tcPr>
            <w:tcW w:w="983" w:type="dxa"/>
            <w:gridSpan w:val="3"/>
            <w:tcBorders>
              <w:top w:val="nil"/>
              <w:left w:val="nil"/>
              <w:bottom w:val="single" w:sz="4" w:space="0" w:color="auto"/>
              <w:right w:val="single" w:sz="4" w:space="0" w:color="auto"/>
            </w:tcBorders>
            <w:noWrap/>
            <w:hideMark/>
          </w:tcPr>
          <w:p w14:paraId="093BEF62" w14:textId="60598457" w:rsidR="007743AD" w:rsidRPr="000355C7" w:rsidRDefault="007743AD" w:rsidP="007743AD">
            <w:pPr>
              <w:jc w:val="right"/>
              <w:rPr>
                <w:rFonts w:ascii="Calibri" w:hAnsi="Calibri" w:cs="Calibri"/>
                <w:color w:val="000000"/>
                <w:sz w:val="16"/>
                <w:szCs w:val="16"/>
                <w:lang w:bidi="ar-SA"/>
              </w:rPr>
            </w:pPr>
            <w:r w:rsidRPr="00E47F42">
              <w:t xml:space="preserve">  500</w:t>
            </w:r>
          </w:p>
        </w:tc>
        <w:tc>
          <w:tcPr>
            <w:tcW w:w="1601" w:type="dxa"/>
            <w:gridSpan w:val="3"/>
            <w:tcBorders>
              <w:top w:val="nil"/>
              <w:left w:val="nil"/>
              <w:bottom w:val="single" w:sz="4" w:space="0" w:color="auto"/>
              <w:right w:val="single" w:sz="4" w:space="0" w:color="auto"/>
            </w:tcBorders>
            <w:shd w:val="clear" w:color="000000" w:fill="FFFFFF"/>
            <w:hideMark/>
          </w:tcPr>
          <w:p w14:paraId="5B5B3600" w14:textId="4667117E" w:rsidR="007743AD" w:rsidRPr="000355C7" w:rsidRDefault="007743AD" w:rsidP="007743AD">
            <w:pPr>
              <w:jc w:val="center"/>
              <w:rPr>
                <w:rFonts w:ascii="Arial LatArm" w:hAnsi="Arial LatArm" w:cs="Calibri"/>
                <w:color w:val="000000"/>
                <w:sz w:val="16"/>
                <w:szCs w:val="16"/>
                <w:lang w:bidi="ar-SA"/>
              </w:rPr>
            </w:pPr>
            <w:r w:rsidRPr="00524D95">
              <w:t>2026 г. по заявке клиента</w:t>
            </w:r>
          </w:p>
        </w:tc>
      </w:tr>
      <w:tr w:rsidR="007743AD" w:rsidRPr="000355C7" w14:paraId="191B97A7" w14:textId="77777777" w:rsidTr="007743AD">
        <w:trPr>
          <w:gridAfter w:val="2"/>
          <w:wAfter w:w="126" w:type="dxa"/>
          <w:trHeight w:val="900"/>
        </w:trPr>
        <w:tc>
          <w:tcPr>
            <w:tcW w:w="965" w:type="dxa"/>
            <w:tcBorders>
              <w:top w:val="nil"/>
              <w:left w:val="single" w:sz="4" w:space="0" w:color="auto"/>
              <w:bottom w:val="single" w:sz="4" w:space="0" w:color="auto"/>
              <w:right w:val="single" w:sz="4" w:space="0" w:color="auto"/>
            </w:tcBorders>
            <w:vAlign w:val="center"/>
          </w:tcPr>
          <w:p w14:paraId="7C826592" w14:textId="19A5EA41" w:rsidR="007743AD" w:rsidRPr="007743AD" w:rsidRDefault="007743AD" w:rsidP="007743AD">
            <w:pPr>
              <w:jc w:val="right"/>
              <w:rPr>
                <w:rFonts w:ascii="Calibri" w:hAnsi="Calibri" w:cs="Calibri"/>
                <w:color w:val="000000"/>
                <w:sz w:val="16"/>
                <w:szCs w:val="16"/>
                <w:lang w:val="en-US" w:bidi="ar-SA"/>
              </w:rPr>
            </w:pPr>
            <w:r>
              <w:rPr>
                <w:rFonts w:ascii="Calibri" w:hAnsi="Calibri" w:cs="Calibri"/>
                <w:color w:val="000000"/>
                <w:sz w:val="16"/>
                <w:szCs w:val="16"/>
                <w:lang w:val="en-US" w:bidi="ar-SA"/>
              </w:rPr>
              <w:t>13</w:t>
            </w:r>
          </w:p>
        </w:tc>
        <w:tc>
          <w:tcPr>
            <w:tcW w:w="1176" w:type="dxa"/>
            <w:tcBorders>
              <w:top w:val="nil"/>
              <w:left w:val="nil"/>
              <w:bottom w:val="single" w:sz="4" w:space="0" w:color="auto"/>
              <w:right w:val="single" w:sz="4" w:space="0" w:color="auto"/>
            </w:tcBorders>
            <w:shd w:val="clear" w:color="000000" w:fill="FFFFFF"/>
          </w:tcPr>
          <w:p w14:paraId="317F9D1B" w14:textId="252B9C03" w:rsidR="007743AD" w:rsidRPr="000355C7" w:rsidRDefault="007743AD" w:rsidP="007743AD">
            <w:pPr>
              <w:jc w:val="center"/>
              <w:rPr>
                <w:rFonts w:ascii="Sylfaen" w:hAnsi="Sylfaen" w:cs="Calibri"/>
                <w:sz w:val="16"/>
                <w:szCs w:val="16"/>
                <w:lang w:bidi="ar-SA"/>
              </w:rPr>
            </w:pPr>
            <w:r w:rsidRPr="008D7904">
              <w:t>09211100</w:t>
            </w:r>
          </w:p>
        </w:tc>
        <w:tc>
          <w:tcPr>
            <w:tcW w:w="2050" w:type="dxa"/>
            <w:tcBorders>
              <w:top w:val="nil"/>
              <w:left w:val="nil"/>
              <w:bottom w:val="single" w:sz="4" w:space="0" w:color="auto"/>
              <w:right w:val="single" w:sz="4" w:space="0" w:color="auto"/>
            </w:tcBorders>
            <w:noWrap/>
          </w:tcPr>
          <w:p w14:paraId="07BAF372" w14:textId="630723BA" w:rsidR="007743AD" w:rsidRPr="000355C7" w:rsidRDefault="007743AD" w:rsidP="007743AD">
            <w:pPr>
              <w:jc w:val="center"/>
              <w:rPr>
                <w:rFonts w:ascii="GHEA Grapalat" w:hAnsi="GHEA Grapalat" w:cs="Calibri"/>
                <w:sz w:val="16"/>
                <w:szCs w:val="16"/>
                <w:lang w:bidi="ar-SA"/>
              </w:rPr>
            </w:pPr>
            <w:r w:rsidRPr="009677D0">
              <w:t>Концентрат антифриза</w:t>
            </w:r>
          </w:p>
        </w:tc>
        <w:tc>
          <w:tcPr>
            <w:tcW w:w="1258" w:type="dxa"/>
            <w:tcBorders>
              <w:top w:val="nil"/>
              <w:left w:val="nil"/>
              <w:bottom w:val="single" w:sz="4" w:space="0" w:color="auto"/>
              <w:right w:val="single" w:sz="4" w:space="0" w:color="auto"/>
            </w:tcBorders>
            <w:noWrap/>
            <w:vAlign w:val="bottom"/>
          </w:tcPr>
          <w:p w14:paraId="2A1A1FB4" w14:textId="77777777" w:rsidR="007743AD" w:rsidRPr="000355C7" w:rsidRDefault="007743AD" w:rsidP="007743AD">
            <w:pPr>
              <w:rPr>
                <w:rFonts w:ascii="Calibri" w:hAnsi="Calibri" w:cs="Calibri"/>
                <w:color w:val="000000"/>
                <w:sz w:val="16"/>
                <w:szCs w:val="16"/>
                <w:lang w:bidi="ar-SA"/>
              </w:rPr>
            </w:pPr>
          </w:p>
        </w:tc>
        <w:tc>
          <w:tcPr>
            <w:tcW w:w="1470" w:type="dxa"/>
            <w:gridSpan w:val="2"/>
            <w:tcBorders>
              <w:top w:val="nil"/>
              <w:left w:val="nil"/>
              <w:bottom w:val="single" w:sz="4" w:space="0" w:color="auto"/>
              <w:right w:val="single" w:sz="4" w:space="0" w:color="auto"/>
            </w:tcBorders>
          </w:tcPr>
          <w:p w14:paraId="473EF436" w14:textId="4CDF80DB" w:rsidR="007743AD" w:rsidRPr="000355C7" w:rsidRDefault="007743AD" w:rsidP="007743AD">
            <w:pPr>
              <w:jc w:val="center"/>
              <w:rPr>
                <w:rFonts w:ascii="GHEA Grapalat" w:hAnsi="GHEA Grapalat" w:cs="Calibri"/>
                <w:color w:val="000000"/>
                <w:sz w:val="16"/>
                <w:szCs w:val="16"/>
                <w:lang w:bidi="ar-SA"/>
              </w:rPr>
            </w:pPr>
            <w:r w:rsidRPr="009266EA">
              <w:t>***</w:t>
            </w:r>
          </w:p>
        </w:tc>
        <w:tc>
          <w:tcPr>
            <w:tcW w:w="982" w:type="dxa"/>
            <w:gridSpan w:val="2"/>
            <w:tcBorders>
              <w:top w:val="nil"/>
              <w:left w:val="nil"/>
              <w:bottom w:val="single" w:sz="4" w:space="0" w:color="auto"/>
              <w:right w:val="single" w:sz="4" w:space="0" w:color="auto"/>
            </w:tcBorders>
            <w:noWrap/>
          </w:tcPr>
          <w:p w14:paraId="552BA1D2" w14:textId="355F37D6" w:rsidR="007743AD" w:rsidRPr="000355C7" w:rsidRDefault="007743AD" w:rsidP="007743AD">
            <w:pPr>
              <w:rPr>
                <w:rFonts w:ascii="Calibri" w:hAnsi="Calibri" w:cs="Calibri"/>
                <w:color w:val="000000"/>
                <w:sz w:val="16"/>
                <w:szCs w:val="16"/>
                <w:lang w:bidi="ar-SA"/>
              </w:rPr>
            </w:pPr>
            <w:r w:rsidRPr="009266EA">
              <w:t>л</w:t>
            </w:r>
          </w:p>
        </w:tc>
        <w:tc>
          <w:tcPr>
            <w:tcW w:w="1440" w:type="dxa"/>
            <w:gridSpan w:val="2"/>
            <w:tcBorders>
              <w:top w:val="single" w:sz="4" w:space="0" w:color="auto"/>
              <w:left w:val="nil"/>
              <w:bottom w:val="single" w:sz="4" w:space="0" w:color="auto"/>
              <w:right w:val="single" w:sz="4" w:space="0" w:color="auto"/>
            </w:tcBorders>
          </w:tcPr>
          <w:p w14:paraId="05EBC5D7" w14:textId="4EB8874E" w:rsidR="007743AD" w:rsidRPr="000355C7" w:rsidRDefault="007743AD" w:rsidP="007743AD">
            <w:pPr>
              <w:jc w:val="center"/>
              <w:rPr>
                <w:rFonts w:ascii="GHEA Grapalat" w:hAnsi="GHEA Grapalat" w:cs="Calibri"/>
                <w:color w:val="000000"/>
                <w:sz w:val="16"/>
                <w:szCs w:val="16"/>
                <w:lang w:bidi="ar-SA"/>
              </w:rPr>
            </w:pPr>
            <w:r w:rsidRPr="005C66A5">
              <w:t xml:space="preserve"> 1 000</w:t>
            </w:r>
          </w:p>
        </w:tc>
        <w:tc>
          <w:tcPr>
            <w:tcW w:w="1229" w:type="dxa"/>
            <w:gridSpan w:val="3"/>
            <w:tcBorders>
              <w:top w:val="nil"/>
              <w:left w:val="nil"/>
              <w:bottom w:val="single" w:sz="4" w:space="0" w:color="auto"/>
              <w:right w:val="single" w:sz="4" w:space="0" w:color="auto"/>
            </w:tcBorders>
          </w:tcPr>
          <w:p w14:paraId="411186B2" w14:textId="758CC47B" w:rsidR="007743AD" w:rsidRPr="000355C7" w:rsidRDefault="007743AD" w:rsidP="007743AD">
            <w:pPr>
              <w:jc w:val="center"/>
              <w:rPr>
                <w:rFonts w:ascii="GHEA Grapalat" w:hAnsi="GHEA Grapalat" w:cs="Calibri"/>
                <w:color w:val="000000"/>
                <w:sz w:val="16"/>
                <w:szCs w:val="16"/>
                <w:lang w:bidi="ar-SA"/>
              </w:rPr>
            </w:pPr>
            <w:r w:rsidRPr="00842B5C">
              <w:t xml:space="preserve"> 416 000</w:t>
            </w:r>
          </w:p>
        </w:tc>
        <w:tc>
          <w:tcPr>
            <w:tcW w:w="850" w:type="dxa"/>
            <w:gridSpan w:val="3"/>
            <w:tcBorders>
              <w:top w:val="nil"/>
              <w:left w:val="nil"/>
              <w:bottom w:val="single" w:sz="4" w:space="0" w:color="auto"/>
              <w:right w:val="single" w:sz="4" w:space="0" w:color="auto"/>
            </w:tcBorders>
          </w:tcPr>
          <w:p w14:paraId="58694057" w14:textId="7F506A34" w:rsidR="007743AD" w:rsidRPr="000355C7" w:rsidRDefault="007743AD" w:rsidP="007743AD">
            <w:pPr>
              <w:jc w:val="center"/>
              <w:rPr>
                <w:rFonts w:ascii="GHEA Grapalat" w:hAnsi="GHEA Grapalat" w:cs="Calibri"/>
                <w:b/>
                <w:bCs/>
                <w:i/>
                <w:iCs/>
                <w:sz w:val="16"/>
                <w:szCs w:val="16"/>
                <w:lang w:bidi="ar-SA"/>
              </w:rPr>
            </w:pPr>
            <w:r w:rsidRPr="00E67A79">
              <w:t xml:space="preserve">  416</w:t>
            </w:r>
          </w:p>
        </w:tc>
        <w:tc>
          <w:tcPr>
            <w:tcW w:w="1352" w:type="dxa"/>
            <w:gridSpan w:val="3"/>
            <w:tcBorders>
              <w:top w:val="nil"/>
              <w:left w:val="nil"/>
              <w:bottom w:val="single" w:sz="4" w:space="0" w:color="auto"/>
              <w:right w:val="single" w:sz="4" w:space="0" w:color="auto"/>
            </w:tcBorders>
          </w:tcPr>
          <w:p w14:paraId="58D6361A" w14:textId="20A49DD8" w:rsidR="007743AD" w:rsidRPr="000355C7" w:rsidRDefault="007743AD" w:rsidP="007743AD">
            <w:pPr>
              <w:rPr>
                <w:rFonts w:ascii="Calibri" w:hAnsi="Calibri" w:cs="Calibri"/>
                <w:color w:val="000000"/>
                <w:sz w:val="16"/>
                <w:szCs w:val="16"/>
                <w:lang w:bidi="ar-SA"/>
              </w:rPr>
            </w:pPr>
            <w:r w:rsidRPr="00434EC9">
              <w:t xml:space="preserve">Абовян, </w:t>
            </w:r>
            <w:proofErr w:type="spellStart"/>
            <w:r w:rsidRPr="00434EC9">
              <w:t>Сараландж</w:t>
            </w:r>
            <w:proofErr w:type="spellEnd"/>
          </w:p>
        </w:tc>
        <w:tc>
          <w:tcPr>
            <w:tcW w:w="573" w:type="dxa"/>
            <w:gridSpan w:val="3"/>
            <w:tcBorders>
              <w:top w:val="nil"/>
              <w:left w:val="nil"/>
              <w:bottom w:val="single" w:sz="4" w:space="0" w:color="auto"/>
              <w:right w:val="single" w:sz="4" w:space="0" w:color="auto"/>
            </w:tcBorders>
            <w:noWrap/>
          </w:tcPr>
          <w:p w14:paraId="2CE65DE3" w14:textId="66481D31" w:rsidR="007743AD" w:rsidRPr="000355C7" w:rsidRDefault="007743AD" w:rsidP="007743AD">
            <w:pPr>
              <w:rPr>
                <w:rFonts w:ascii="Calibri" w:hAnsi="Calibri" w:cs="Calibri"/>
                <w:color w:val="000000"/>
                <w:sz w:val="16"/>
                <w:szCs w:val="16"/>
                <w:lang w:bidi="ar-SA"/>
              </w:rPr>
            </w:pPr>
            <w:r w:rsidRPr="00434EC9">
              <w:t>до</w:t>
            </w:r>
          </w:p>
        </w:tc>
        <w:tc>
          <w:tcPr>
            <w:tcW w:w="983" w:type="dxa"/>
            <w:gridSpan w:val="3"/>
            <w:tcBorders>
              <w:top w:val="nil"/>
              <w:left w:val="nil"/>
              <w:bottom w:val="single" w:sz="4" w:space="0" w:color="auto"/>
              <w:right w:val="single" w:sz="4" w:space="0" w:color="auto"/>
            </w:tcBorders>
            <w:noWrap/>
          </w:tcPr>
          <w:p w14:paraId="1CAC8A29" w14:textId="6536F08B" w:rsidR="007743AD" w:rsidRPr="000355C7" w:rsidRDefault="007743AD" w:rsidP="007743AD">
            <w:pPr>
              <w:jc w:val="right"/>
              <w:rPr>
                <w:rFonts w:ascii="Calibri" w:hAnsi="Calibri" w:cs="Calibri"/>
                <w:color w:val="000000"/>
                <w:sz w:val="16"/>
                <w:szCs w:val="16"/>
                <w:lang w:bidi="ar-SA"/>
              </w:rPr>
            </w:pPr>
            <w:r w:rsidRPr="00E47F42">
              <w:t xml:space="preserve">  416</w:t>
            </w:r>
          </w:p>
        </w:tc>
        <w:tc>
          <w:tcPr>
            <w:tcW w:w="1601" w:type="dxa"/>
            <w:gridSpan w:val="3"/>
            <w:tcBorders>
              <w:top w:val="nil"/>
              <w:left w:val="nil"/>
              <w:bottom w:val="single" w:sz="4" w:space="0" w:color="auto"/>
              <w:right w:val="single" w:sz="4" w:space="0" w:color="auto"/>
            </w:tcBorders>
            <w:shd w:val="clear" w:color="000000" w:fill="FFFFFF"/>
          </w:tcPr>
          <w:p w14:paraId="223CFF51" w14:textId="06B769D5" w:rsidR="007743AD" w:rsidRPr="00524D95" w:rsidRDefault="007743AD" w:rsidP="007743AD">
            <w:pPr>
              <w:jc w:val="center"/>
            </w:pPr>
            <w:r w:rsidRPr="006504A8">
              <w:t>2026 г. по заявке клиента</w:t>
            </w:r>
          </w:p>
        </w:tc>
      </w:tr>
      <w:tr w:rsidR="007743AD" w:rsidRPr="000355C7" w14:paraId="23013EFA" w14:textId="77777777" w:rsidTr="007743AD">
        <w:trPr>
          <w:gridAfter w:val="2"/>
          <w:wAfter w:w="126" w:type="dxa"/>
          <w:trHeight w:val="900"/>
        </w:trPr>
        <w:tc>
          <w:tcPr>
            <w:tcW w:w="965" w:type="dxa"/>
            <w:tcBorders>
              <w:top w:val="nil"/>
              <w:left w:val="single" w:sz="4" w:space="0" w:color="auto"/>
              <w:bottom w:val="single" w:sz="4" w:space="0" w:color="auto"/>
              <w:right w:val="single" w:sz="4" w:space="0" w:color="auto"/>
            </w:tcBorders>
            <w:vAlign w:val="center"/>
          </w:tcPr>
          <w:p w14:paraId="53BEE691" w14:textId="011A9E78" w:rsidR="007743AD" w:rsidRPr="007743AD" w:rsidRDefault="007743AD" w:rsidP="007743AD">
            <w:pPr>
              <w:jc w:val="right"/>
              <w:rPr>
                <w:rFonts w:ascii="Calibri" w:hAnsi="Calibri" w:cs="Calibri"/>
                <w:color w:val="000000"/>
                <w:sz w:val="16"/>
                <w:szCs w:val="16"/>
                <w:lang w:val="en-US" w:bidi="ar-SA"/>
              </w:rPr>
            </w:pPr>
            <w:r>
              <w:rPr>
                <w:rFonts w:ascii="Calibri" w:hAnsi="Calibri" w:cs="Calibri"/>
                <w:color w:val="000000"/>
                <w:sz w:val="16"/>
                <w:szCs w:val="16"/>
                <w:lang w:val="en-US" w:bidi="ar-SA"/>
              </w:rPr>
              <w:t>14</w:t>
            </w:r>
          </w:p>
        </w:tc>
        <w:tc>
          <w:tcPr>
            <w:tcW w:w="1176" w:type="dxa"/>
            <w:tcBorders>
              <w:top w:val="nil"/>
              <w:left w:val="nil"/>
              <w:bottom w:val="single" w:sz="4" w:space="0" w:color="auto"/>
              <w:right w:val="single" w:sz="4" w:space="0" w:color="auto"/>
            </w:tcBorders>
            <w:shd w:val="clear" w:color="000000" w:fill="FFFFFF"/>
          </w:tcPr>
          <w:p w14:paraId="5DA034CC" w14:textId="150CF27D" w:rsidR="007743AD" w:rsidRPr="000355C7" w:rsidRDefault="007743AD" w:rsidP="007743AD">
            <w:pPr>
              <w:jc w:val="center"/>
              <w:rPr>
                <w:rFonts w:ascii="Sylfaen" w:hAnsi="Sylfaen" w:cs="Calibri"/>
                <w:sz w:val="16"/>
                <w:szCs w:val="16"/>
                <w:lang w:bidi="ar-SA"/>
              </w:rPr>
            </w:pPr>
            <w:r w:rsidRPr="008D7904">
              <w:t>09211000</w:t>
            </w:r>
          </w:p>
        </w:tc>
        <w:tc>
          <w:tcPr>
            <w:tcW w:w="2050" w:type="dxa"/>
            <w:tcBorders>
              <w:top w:val="nil"/>
              <w:left w:val="nil"/>
              <w:bottom w:val="single" w:sz="4" w:space="0" w:color="auto"/>
              <w:right w:val="single" w:sz="4" w:space="0" w:color="auto"/>
            </w:tcBorders>
            <w:noWrap/>
          </w:tcPr>
          <w:p w14:paraId="66165411" w14:textId="23F27941" w:rsidR="007743AD" w:rsidRPr="000355C7" w:rsidRDefault="007743AD" w:rsidP="007743AD">
            <w:pPr>
              <w:jc w:val="center"/>
              <w:rPr>
                <w:rFonts w:ascii="GHEA Grapalat" w:hAnsi="GHEA Grapalat" w:cs="Calibri"/>
                <w:sz w:val="16"/>
                <w:szCs w:val="16"/>
                <w:lang w:bidi="ar-SA"/>
              </w:rPr>
            </w:pPr>
            <w:r w:rsidRPr="009677D0">
              <w:t>Литол-24</w:t>
            </w:r>
          </w:p>
        </w:tc>
        <w:tc>
          <w:tcPr>
            <w:tcW w:w="1258" w:type="dxa"/>
            <w:tcBorders>
              <w:top w:val="nil"/>
              <w:left w:val="nil"/>
              <w:bottom w:val="single" w:sz="4" w:space="0" w:color="auto"/>
              <w:right w:val="single" w:sz="4" w:space="0" w:color="auto"/>
            </w:tcBorders>
            <w:noWrap/>
            <w:vAlign w:val="bottom"/>
          </w:tcPr>
          <w:p w14:paraId="01A407D7" w14:textId="77777777" w:rsidR="007743AD" w:rsidRPr="000355C7" w:rsidRDefault="007743AD" w:rsidP="007743AD">
            <w:pPr>
              <w:rPr>
                <w:rFonts w:ascii="Calibri" w:hAnsi="Calibri" w:cs="Calibri"/>
                <w:color w:val="000000"/>
                <w:sz w:val="16"/>
                <w:szCs w:val="16"/>
                <w:lang w:bidi="ar-SA"/>
              </w:rPr>
            </w:pPr>
          </w:p>
        </w:tc>
        <w:tc>
          <w:tcPr>
            <w:tcW w:w="1470" w:type="dxa"/>
            <w:gridSpan w:val="2"/>
            <w:tcBorders>
              <w:top w:val="nil"/>
              <w:left w:val="nil"/>
              <w:bottom w:val="single" w:sz="4" w:space="0" w:color="auto"/>
              <w:right w:val="single" w:sz="4" w:space="0" w:color="auto"/>
            </w:tcBorders>
          </w:tcPr>
          <w:p w14:paraId="0CCD79A8" w14:textId="20EDE443" w:rsidR="007743AD" w:rsidRPr="000355C7" w:rsidRDefault="007743AD" w:rsidP="007743AD">
            <w:pPr>
              <w:jc w:val="center"/>
              <w:rPr>
                <w:rFonts w:ascii="GHEA Grapalat" w:hAnsi="GHEA Grapalat" w:cs="Calibri"/>
                <w:color w:val="000000"/>
                <w:sz w:val="16"/>
                <w:szCs w:val="16"/>
                <w:lang w:bidi="ar-SA"/>
              </w:rPr>
            </w:pPr>
            <w:r w:rsidRPr="009266EA">
              <w:t>***</w:t>
            </w:r>
          </w:p>
        </w:tc>
        <w:tc>
          <w:tcPr>
            <w:tcW w:w="982" w:type="dxa"/>
            <w:gridSpan w:val="2"/>
            <w:tcBorders>
              <w:top w:val="nil"/>
              <w:left w:val="nil"/>
              <w:bottom w:val="single" w:sz="4" w:space="0" w:color="auto"/>
              <w:right w:val="single" w:sz="4" w:space="0" w:color="auto"/>
            </w:tcBorders>
            <w:noWrap/>
          </w:tcPr>
          <w:p w14:paraId="41C0DE80" w14:textId="29A5B6C6" w:rsidR="007743AD" w:rsidRPr="007743AD" w:rsidRDefault="007743AD" w:rsidP="007743AD">
            <w:pPr>
              <w:rPr>
                <w:rFonts w:ascii="Calibri" w:hAnsi="Calibri" w:cs="Calibri"/>
                <w:color w:val="000000"/>
                <w:sz w:val="16"/>
                <w:szCs w:val="16"/>
                <w:lang w:val="en-US" w:bidi="ar-SA"/>
              </w:rPr>
            </w:pPr>
            <w:proofErr w:type="spellStart"/>
            <w:r>
              <w:rPr>
                <w:lang w:val="en-US"/>
              </w:rPr>
              <w:t>кг</w:t>
            </w:r>
            <w:proofErr w:type="spellEnd"/>
          </w:p>
        </w:tc>
        <w:tc>
          <w:tcPr>
            <w:tcW w:w="1440" w:type="dxa"/>
            <w:gridSpan w:val="2"/>
            <w:tcBorders>
              <w:top w:val="single" w:sz="4" w:space="0" w:color="auto"/>
              <w:left w:val="nil"/>
              <w:bottom w:val="single" w:sz="4" w:space="0" w:color="auto"/>
              <w:right w:val="single" w:sz="4" w:space="0" w:color="auto"/>
            </w:tcBorders>
          </w:tcPr>
          <w:p w14:paraId="1F24A9E2" w14:textId="182B8DD6" w:rsidR="007743AD" w:rsidRPr="000355C7" w:rsidRDefault="007743AD" w:rsidP="007743AD">
            <w:pPr>
              <w:jc w:val="center"/>
              <w:rPr>
                <w:rFonts w:ascii="GHEA Grapalat" w:hAnsi="GHEA Grapalat" w:cs="Calibri"/>
                <w:color w:val="000000"/>
                <w:sz w:val="16"/>
                <w:szCs w:val="16"/>
                <w:lang w:bidi="ar-SA"/>
              </w:rPr>
            </w:pPr>
            <w:r w:rsidRPr="005C66A5">
              <w:t xml:space="preserve"> 2 100</w:t>
            </w:r>
          </w:p>
        </w:tc>
        <w:tc>
          <w:tcPr>
            <w:tcW w:w="1229" w:type="dxa"/>
            <w:gridSpan w:val="3"/>
            <w:tcBorders>
              <w:top w:val="nil"/>
              <w:left w:val="nil"/>
              <w:bottom w:val="single" w:sz="4" w:space="0" w:color="auto"/>
              <w:right w:val="single" w:sz="4" w:space="0" w:color="auto"/>
            </w:tcBorders>
          </w:tcPr>
          <w:p w14:paraId="5C9608EF" w14:textId="345A9F97" w:rsidR="007743AD" w:rsidRPr="000355C7" w:rsidRDefault="007743AD" w:rsidP="007743AD">
            <w:pPr>
              <w:jc w:val="center"/>
              <w:rPr>
                <w:rFonts w:ascii="GHEA Grapalat" w:hAnsi="GHEA Grapalat" w:cs="Calibri"/>
                <w:color w:val="000000"/>
                <w:sz w:val="16"/>
                <w:szCs w:val="16"/>
                <w:lang w:bidi="ar-SA"/>
              </w:rPr>
            </w:pPr>
            <w:r w:rsidRPr="00842B5C">
              <w:t xml:space="preserve"> 105 000</w:t>
            </w:r>
          </w:p>
        </w:tc>
        <w:tc>
          <w:tcPr>
            <w:tcW w:w="850" w:type="dxa"/>
            <w:gridSpan w:val="3"/>
            <w:tcBorders>
              <w:top w:val="nil"/>
              <w:left w:val="nil"/>
              <w:bottom w:val="single" w:sz="4" w:space="0" w:color="auto"/>
              <w:right w:val="single" w:sz="4" w:space="0" w:color="auto"/>
            </w:tcBorders>
          </w:tcPr>
          <w:p w14:paraId="02E19DC2" w14:textId="4B0756FC" w:rsidR="007743AD" w:rsidRPr="000355C7" w:rsidRDefault="007743AD" w:rsidP="007743AD">
            <w:pPr>
              <w:jc w:val="center"/>
              <w:rPr>
                <w:rFonts w:ascii="GHEA Grapalat" w:hAnsi="GHEA Grapalat" w:cs="Calibri"/>
                <w:b/>
                <w:bCs/>
                <w:i/>
                <w:iCs/>
                <w:sz w:val="16"/>
                <w:szCs w:val="16"/>
                <w:lang w:bidi="ar-SA"/>
              </w:rPr>
            </w:pPr>
            <w:r w:rsidRPr="00E67A79">
              <w:t xml:space="preserve">  50</w:t>
            </w:r>
          </w:p>
        </w:tc>
        <w:tc>
          <w:tcPr>
            <w:tcW w:w="1352" w:type="dxa"/>
            <w:gridSpan w:val="3"/>
            <w:tcBorders>
              <w:top w:val="nil"/>
              <w:left w:val="nil"/>
              <w:bottom w:val="single" w:sz="4" w:space="0" w:color="auto"/>
              <w:right w:val="single" w:sz="4" w:space="0" w:color="auto"/>
            </w:tcBorders>
          </w:tcPr>
          <w:p w14:paraId="246DC24B" w14:textId="7794C3B4" w:rsidR="007743AD" w:rsidRPr="000355C7" w:rsidRDefault="007743AD" w:rsidP="007743AD">
            <w:pPr>
              <w:rPr>
                <w:rFonts w:ascii="Calibri" w:hAnsi="Calibri" w:cs="Calibri"/>
                <w:color w:val="000000"/>
                <w:sz w:val="16"/>
                <w:szCs w:val="16"/>
                <w:lang w:bidi="ar-SA"/>
              </w:rPr>
            </w:pPr>
            <w:r w:rsidRPr="00434EC9">
              <w:t xml:space="preserve">Абовян, </w:t>
            </w:r>
            <w:proofErr w:type="spellStart"/>
            <w:r w:rsidRPr="00434EC9">
              <w:t>Сараландж</w:t>
            </w:r>
            <w:proofErr w:type="spellEnd"/>
          </w:p>
        </w:tc>
        <w:tc>
          <w:tcPr>
            <w:tcW w:w="573" w:type="dxa"/>
            <w:gridSpan w:val="3"/>
            <w:tcBorders>
              <w:top w:val="nil"/>
              <w:left w:val="nil"/>
              <w:bottom w:val="single" w:sz="4" w:space="0" w:color="auto"/>
              <w:right w:val="single" w:sz="4" w:space="0" w:color="auto"/>
            </w:tcBorders>
            <w:noWrap/>
          </w:tcPr>
          <w:p w14:paraId="21C36E2C" w14:textId="2124C79B" w:rsidR="007743AD" w:rsidRPr="000355C7" w:rsidRDefault="007743AD" w:rsidP="007743AD">
            <w:pPr>
              <w:rPr>
                <w:rFonts w:ascii="Calibri" w:hAnsi="Calibri" w:cs="Calibri"/>
                <w:color w:val="000000"/>
                <w:sz w:val="16"/>
                <w:szCs w:val="16"/>
                <w:lang w:bidi="ar-SA"/>
              </w:rPr>
            </w:pPr>
            <w:r w:rsidRPr="00434EC9">
              <w:t>до</w:t>
            </w:r>
          </w:p>
        </w:tc>
        <w:tc>
          <w:tcPr>
            <w:tcW w:w="983" w:type="dxa"/>
            <w:gridSpan w:val="3"/>
            <w:tcBorders>
              <w:top w:val="nil"/>
              <w:left w:val="nil"/>
              <w:bottom w:val="single" w:sz="4" w:space="0" w:color="auto"/>
              <w:right w:val="single" w:sz="4" w:space="0" w:color="auto"/>
            </w:tcBorders>
            <w:noWrap/>
          </w:tcPr>
          <w:p w14:paraId="61665DEE" w14:textId="07B6F6C4" w:rsidR="007743AD" w:rsidRPr="000355C7" w:rsidRDefault="007743AD" w:rsidP="007743AD">
            <w:pPr>
              <w:jc w:val="right"/>
              <w:rPr>
                <w:rFonts w:ascii="Calibri" w:hAnsi="Calibri" w:cs="Calibri"/>
                <w:color w:val="000000"/>
                <w:sz w:val="16"/>
                <w:szCs w:val="16"/>
                <w:lang w:bidi="ar-SA"/>
              </w:rPr>
            </w:pPr>
            <w:r w:rsidRPr="00E47F42">
              <w:t xml:space="preserve">  50</w:t>
            </w:r>
          </w:p>
        </w:tc>
        <w:tc>
          <w:tcPr>
            <w:tcW w:w="1601" w:type="dxa"/>
            <w:gridSpan w:val="3"/>
            <w:tcBorders>
              <w:top w:val="nil"/>
              <w:left w:val="nil"/>
              <w:bottom w:val="single" w:sz="4" w:space="0" w:color="auto"/>
              <w:right w:val="single" w:sz="4" w:space="0" w:color="auto"/>
            </w:tcBorders>
            <w:shd w:val="clear" w:color="000000" w:fill="FFFFFF"/>
          </w:tcPr>
          <w:p w14:paraId="2F2E6C66" w14:textId="4563BE63" w:rsidR="007743AD" w:rsidRPr="00524D95" w:rsidRDefault="007743AD" w:rsidP="007743AD">
            <w:pPr>
              <w:jc w:val="center"/>
            </w:pPr>
            <w:r w:rsidRPr="006504A8">
              <w:t>2026 г. по заявке клиента</w:t>
            </w:r>
          </w:p>
        </w:tc>
      </w:tr>
      <w:tr w:rsidR="007743AD" w:rsidRPr="000355C7" w14:paraId="438A5287" w14:textId="77777777" w:rsidTr="007743AD">
        <w:trPr>
          <w:gridAfter w:val="2"/>
          <w:wAfter w:w="126" w:type="dxa"/>
          <w:trHeight w:val="900"/>
        </w:trPr>
        <w:tc>
          <w:tcPr>
            <w:tcW w:w="965" w:type="dxa"/>
            <w:tcBorders>
              <w:top w:val="nil"/>
              <w:left w:val="single" w:sz="4" w:space="0" w:color="auto"/>
              <w:bottom w:val="single" w:sz="4" w:space="0" w:color="auto"/>
              <w:right w:val="single" w:sz="4" w:space="0" w:color="auto"/>
            </w:tcBorders>
            <w:vAlign w:val="center"/>
          </w:tcPr>
          <w:p w14:paraId="135B365F" w14:textId="6AF1973E" w:rsidR="007743AD" w:rsidRPr="007743AD" w:rsidRDefault="007743AD" w:rsidP="007743AD">
            <w:pPr>
              <w:jc w:val="right"/>
              <w:rPr>
                <w:rFonts w:ascii="Calibri" w:hAnsi="Calibri" w:cs="Calibri"/>
                <w:color w:val="000000"/>
                <w:sz w:val="16"/>
                <w:szCs w:val="16"/>
                <w:lang w:val="en-US" w:bidi="ar-SA"/>
              </w:rPr>
            </w:pPr>
            <w:r>
              <w:rPr>
                <w:rFonts w:ascii="Calibri" w:hAnsi="Calibri" w:cs="Calibri"/>
                <w:color w:val="000000"/>
                <w:sz w:val="16"/>
                <w:szCs w:val="16"/>
                <w:lang w:val="en-US" w:bidi="ar-SA"/>
              </w:rPr>
              <w:lastRenderedPageBreak/>
              <w:t>15</w:t>
            </w:r>
          </w:p>
        </w:tc>
        <w:tc>
          <w:tcPr>
            <w:tcW w:w="1176" w:type="dxa"/>
            <w:tcBorders>
              <w:top w:val="nil"/>
              <w:left w:val="nil"/>
              <w:bottom w:val="single" w:sz="4" w:space="0" w:color="auto"/>
              <w:right w:val="single" w:sz="4" w:space="0" w:color="auto"/>
            </w:tcBorders>
            <w:shd w:val="clear" w:color="000000" w:fill="FFFFFF"/>
          </w:tcPr>
          <w:p w14:paraId="2D41867F" w14:textId="2CBF5F42" w:rsidR="007743AD" w:rsidRPr="000355C7" w:rsidRDefault="007743AD" w:rsidP="007743AD">
            <w:pPr>
              <w:jc w:val="center"/>
              <w:rPr>
                <w:rFonts w:ascii="Sylfaen" w:hAnsi="Sylfaen" w:cs="Calibri"/>
                <w:sz w:val="16"/>
                <w:szCs w:val="16"/>
                <w:lang w:bidi="ar-SA"/>
              </w:rPr>
            </w:pPr>
            <w:r w:rsidRPr="008D7904">
              <w:t>09211000</w:t>
            </w:r>
          </w:p>
        </w:tc>
        <w:tc>
          <w:tcPr>
            <w:tcW w:w="2050" w:type="dxa"/>
            <w:tcBorders>
              <w:top w:val="nil"/>
              <w:left w:val="nil"/>
              <w:bottom w:val="single" w:sz="4" w:space="0" w:color="auto"/>
              <w:right w:val="single" w:sz="4" w:space="0" w:color="auto"/>
            </w:tcBorders>
            <w:noWrap/>
          </w:tcPr>
          <w:p w14:paraId="45D18184" w14:textId="28226E8F" w:rsidR="007743AD" w:rsidRPr="000355C7" w:rsidRDefault="007743AD" w:rsidP="007743AD">
            <w:pPr>
              <w:jc w:val="center"/>
              <w:rPr>
                <w:rFonts w:ascii="GHEA Grapalat" w:hAnsi="GHEA Grapalat" w:cs="Calibri"/>
                <w:sz w:val="16"/>
                <w:szCs w:val="16"/>
                <w:lang w:bidi="ar-SA"/>
              </w:rPr>
            </w:pPr>
            <w:r w:rsidRPr="009677D0">
              <w:t>Солидол</w:t>
            </w:r>
          </w:p>
        </w:tc>
        <w:tc>
          <w:tcPr>
            <w:tcW w:w="1258" w:type="dxa"/>
            <w:tcBorders>
              <w:top w:val="nil"/>
              <w:left w:val="nil"/>
              <w:bottom w:val="single" w:sz="4" w:space="0" w:color="auto"/>
              <w:right w:val="single" w:sz="4" w:space="0" w:color="auto"/>
            </w:tcBorders>
            <w:noWrap/>
            <w:vAlign w:val="bottom"/>
          </w:tcPr>
          <w:p w14:paraId="11627475" w14:textId="77777777" w:rsidR="007743AD" w:rsidRPr="000355C7" w:rsidRDefault="007743AD" w:rsidP="007743AD">
            <w:pPr>
              <w:rPr>
                <w:rFonts w:ascii="Calibri" w:hAnsi="Calibri" w:cs="Calibri"/>
                <w:color w:val="000000"/>
                <w:sz w:val="16"/>
                <w:szCs w:val="16"/>
                <w:lang w:bidi="ar-SA"/>
              </w:rPr>
            </w:pPr>
          </w:p>
        </w:tc>
        <w:tc>
          <w:tcPr>
            <w:tcW w:w="1470" w:type="dxa"/>
            <w:gridSpan w:val="2"/>
            <w:tcBorders>
              <w:top w:val="nil"/>
              <w:left w:val="nil"/>
              <w:bottom w:val="single" w:sz="4" w:space="0" w:color="auto"/>
              <w:right w:val="single" w:sz="4" w:space="0" w:color="auto"/>
            </w:tcBorders>
          </w:tcPr>
          <w:p w14:paraId="091A5545" w14:textId="6B7EC640" w:rsidR="007743AD" w:rsidRPr="000355C7" w:rsidRDefault="007743AD" w:rsidP="007743AD">
            <w:pPr>
              <w:jc w:val="center"/>
              <w:rPr>
                <w:rFonts w:ascii="GHEA Grapalat" w:hAnsi="GHEA Grapalat" w:cs="Calibri"/>
                <w:color w:val="000000"/>
                <w:sz w:val="16"/>
                <w:szCs w:val="16"/>
                <w:lang w:bidi="ar-SA"/>
              </w:rPr>
            </w:pPr>
            <w:r w:rsidRPr="009266EA">
              <w:t>***</w:t>
            </w:r>
          </w:p>
        </w:tc>
        <w:tc>
          <w:tcPr>
            <w:tcW w:w="982" w:type="dxa"/>
            <w:gridSpan w:val="2"/>
            <w:tcBorders>
              <w:top w:val="nil"/>
              <w:left w:val="nil"/>
              <w:bottom w:val="single" w:sz="4" w:space="0" w:color="auto"/>
              <w:right w:val="single" w:sz="4" w:space="0" w:color="auto"/>
            </w:tcBorders>
            <w:noWrap/>
          </w:tcPr>
          <w:p w14:paraId="5245E459" w14:textId="5A799A48" w:rsidR="007743AD" w:rsidRPr="007743AD" w:rsidRDefault="007743AD" w:rsidP="007743AD">
            <w:pPr>
              <w:rPr>
                <w:rFonts w:ascii="Calibri" w:hAnsi="Calibri" w:cs="Calibri"/>
                <w:color w:val="000000"/>
                <w:sz w:val="16"/>
                <w:szCs w:val="16"/>
                <w:lang w:val="en-US" w:bidi="ar-SA"/>
              </w:rPr>
            </w:pPr>
            <w:proofErr w:type="spellStart"/>
            <w:r>
              <w:rPr>
                <w:lang w:val="en-US"/>
              </w:rPr>
              <w:t>кг</w:t>
            </w:r>
            <w:proofErr w:type="spellEnd"/>
          </w:p>
        </w:tc>
        <w:tc>
          <w:tcPr>
            <w:tcW w:w="1440" w:type="dxa"/>
            <w:gridSpan w:val="2"/>
            <w:tcBorders>
              <w:top w:val="single" w:sz="4" w:space="0" w:color="auto"/>
              <w:left w:val="nil"/>
              <w:bottom w:val="single" w:sz="4" w:space="0" w:color="auto"/>
              <w:right w:val="single" w:sz="4" w:space="0" w:color="auto"/>
            </w:tcBorders>
          </w:tcPr>
          <w:p w14:paraId="5E561195" w14:textId="59ECFDB1" w:rsidR="007743AD" w:rsidRPr="000355C7" w:rsidRDefault="007743AD" w:rsidP="007743AD">
            <w:pPr>
              <w:jc w:val="center"/>
              <w:rPr>
                <w:rFonts w:ascii="GHEA Grapalat" w:hAnsi="GHEA Grapalat" w:cs="Calibri"/>
                <w:color w:val="000000"/>
                <w:sz w:val="16"/>
                <w:szCs w:val="16"/>
                <w:lang w:bidi="ar-SA"/>
              </w:rPr>
            </w:pPr>
            <w:r w:rsidRPr="005C66A5">
              <w:t xml:space="preserve"> 2 000</w:t>
            </w:r>
          </w:p>
        </w:tc>
        <w:tc>
          <w:tcPr>
            <w:tcW w:w="1229" w:type="dxa"/>
            <w:gridSpan w:val="3"/>
            <w:tcBorders>
              <w:top w:val="nil"/>
              <w:left w:val="nil"/>
              <w:bottom w:val="single" w:sz="4" w:space="0" w:color="auto"/>
              <w:right w:val="single" w:sz="4" w:space="0" w:color="auto"/>
            </w:tcBorders>
          </w:tcPr>
          <w:p w14:paraId="26ED6682" w14:textId="13A935E8" w:rsidR="007743AD" w:rsidRPr="000355C7" w:rsidRDefault="007743AD" w:rsidP="007743AD">
            <w:pPr>
              <w:jc w:val="center"/>
              <w:rPr>
                <w:rFonts w:ascii="GHEA Grapalat" w:hAnsi="GHEA Grapalat" w:cs="Calibri"/>
                <w:color w:val="000000"/>
                <w:sz w:val="16"/>
                <w:szCs w:val="16"/>
                <w:lang w:bidi="ar-SA"/>
              </w:rPr>
            </w:pPr>
            <w:r w:rsidRPr="00842B5C">
              <w:t xml:space="preserve"> 100 000</w:t>
            </w:r>
          </w:p>
        </w:tc>
        <w:tc>
          <w:tcPr>
            <w:tcW w:w="850" w:type="dxa"/>
            <w:gridSpan w:val="3"/>
            <w:tcBorders>
              <w:top w:val="nil"/>
              <w:left w:val="nil"/>
              <w:bottom w:val="single" w:sz="4" w:space="0" w:color="auto"/>
              <w:right w:val="single" w:sz="4" w:space="0" w:color="auto"/>
            </w:tcBorders>
          </w:tcPr>
          <w:p w14:paraId="7C8259D9" w14:textId="73A0D264" w:rsidR="007743AD" w:rsidRPr="000355C7" w:rsidRDefault="007743AD" w:rsidP="007743AD">
            <w:pPr>
              <w:jc w:val="center"/>
              <w:rPr>
                <w:rFonts w:ascii="GHEA Grapalat" w:hAnsi="GHEA Grapalat" w:cs="Calibri"/>
                <w:b/>
                <w:bCs/>
                <w:i/>
                <w:iCs/>
                <w:sz w:val="16"/>
                <w:szCs w:val="16"/>
                <w:lang w:bidi="ar-SA"/>
              </w:rPr>
            </w:pPr>
            <w:r w:rsidRPr="00E67A79">
              <w:t xml:space="preserve">  50</w:t>
            </w:r>
          </w:p>
        </w:tc>
        <w:tc>
          <w:tcPr>
            <w:tcW w:w="1352" w:type="dxa"/>
            <w:gridSpan w:val="3"/>
            <w:tcBorders>
              <w:top w:val="nil"/>
              <w:left w:val="nil"/>
              <w:bottom w:val="single" w:sz="4" w:space="0" w:color="auto"/>
              <w:right w:val="single" w:sz="4" w:space="0" w:color="auto"/>
            </w:tcBorders>
          </w:tcPr>
          <w:p w14:paraId="2FBDC4C2" w14:textId="1B0A387D" w:rsidR="007743AD" w:rsidRPr="000355C7" w:rsidRDefault="007743AD" w:rsidP="007743AD">
            <w:pPr>
              <w:rPr>
                <w:rFonts w:ascii="Calibri" w:hAnsi="Calibri" w:cs="Calibri"/>
                <w:color w:val="000000"/>
                <w:sz w:val="16"/>
                <w:szCs w:val="16"/>
                <w:lang w:bidi="ar-SA"/>
              </w:rPr>
            </w:pPr>
            <w:r w:rsidRPr="00434EC9">
              <w:t>Абовян, Сараландж</w:t>
            </w:r>
          </w:p>
        </w:tc>
        <w:tc>
          <w:tcPr>
            <w:tcW w:w="573" w:type="dxa"/>
            <w:gridSpan w:val="3"/>
            <w:tcBorders>
              <w:top w:val="nil"/>
              <w:left w:val="nil"/>
              <w:bottom w:val="single" w:sz="4" w:space="0" w:color="auto"/>
              <w:right w:val="single" w:sz="4" w:space="0" w:color="auto"/>
            </w:tcBorders>
            <w:noWrap/>
          </w:tcPr>
          <w:p w14:paraId="1E3201BF" w14:textId="7225C935" w:rsidR="007743AD" w:rsidRPr="000355C7" w:rsidRDefault="007743AD" w:rsidP="007743AD">
            <w:pPr>
              <w:rPr>
                <w:rFonts w:ascii="Calibri" w:hAnsi="Calibri" w:cs="Calibri"/>
                <w:color w:val="000000"/>
                <w:sz w:val="16"/>
                <w:szCs w:val="16"/>
                <w:lang w:bidi="ar-SA"/>
              </w:rPr>
            </w:pPr>
            <w:r w:rsidRPr="00434EC9">
              <w:t>до</w:t>
            </w:r>
          </w:p>
        </w:tc>
        <w:tc>
          <w:tcPr>
            <w:tcW w:w="983" w:type="dxa"/>
            <w:gridSpan w:val="3"/>
            <w:tcBorders>
              <w:top w:val="nil"/>
              <w:left w:val="nil"/>
              <w:bottom w:val="single" w:sz="4" w:space="0" w:color="auto"/>
              <w:right w:val="single" w:sz="4" w:space="0" w:color="auto"/>
            </w:tcBorders>
            <w:noWrap/>
          </w:tcPr>
          <w:p w14:paraId="7F79C9DC" w14:textId="112570C2" w:rsidR="007743AD" w:rsidRPr="000355C7" w:rsidRDefault="007743AD" w:rsidP="007743AD">
            <w:pPr>
              <w:jc w:val="right"/>
              <w:rPr>
                <w:rFonts w:ascii="Calibri" w:hAnsi="Calibri" w:cs="Calibri"/>
                <w:color w:val="000000"/>
                <w:sz w:val="16"/>
                <w:szCs w:val="16"/>
                <w:lang w:bidi="ar-SA"/>
              </w:rPr>
            </w:pPr>
            <w:r w:rsidRPr="00E47F42">
              <w:t xml:space="preserve">  50</w:t>
            </w:r>
          </w:p>
        </w:tc>
        <w:tc>
          <w:tcPr>
            <w:tcW w:w="1601" w:type="dxa"/>
            <w:gridSpan w:val="3"/>
            <w:tcBorders>
              <w:top w:val="nil"/>
              <w:left w:val="nil"/>
              <w:bottom w:val="single" w:sz="4" w:space="0" w:color="auto"/>
              <w:right w:val="single" w:sz="4" w:space="0" w:color="auto"/>
            </w:tcBorders>
            <w:shd w:val="clear" w:color="000000" w:fill="FFFFFF"/>
          </w:tcPr>
          <w:p w14:paraId="7E41F614" w14:textId="1E8BA3AC" w:rsidR="007743AD" w:rsidRPr="00524D95" w:rsidRDefault="007743AD" w:rsidP="007743AD">
            <w:pPr>
              <w:jc w:val="center"/>
            </w:pPr>
            <w:r w:rsidRPr="006504A8">
              <w:t>2026 г. по заявке клиента</w:t>
            </w:r>
          </w:p>
        </w:tc>
      </w:tr>
      <w:tr w:rsidR="007743AD" w:rsidRPr="000355C7" w14:paraId="79764411" w14:textId="77777777" w:rsidTr="007743AD">
        <w:trPr>
          <w:gridAfter w:val="2"/>
          <w:wAfter w:w="126" w:type="dxa"/>
          <w:trHeight w:val="300"/>
        </w:trPr>
        <w:tc>
          <w:tcPr>
            <w:tcW w:w="965" w:type="dxa"/>
            <w:tcBorders>
              <w:top w:val="nil"/>
              <w:left w:val="single" w:sz="4" w:space="0" w:color="auto"/>
              <w:bottom w:val="single" w:sz="4" w:space="0" w:color="auto"/>
              <w:right w:val="single" w:sz="4" w:space="0" w:color="auto"/>
            </w:tcBorders>
            <w:noWrap/>
            <w:vAlign w:val="bottom"/>
            <w:hideMark/>
          </w:tcPr>
          <w:p w14:paraId="36045CB0" w14:textId="77777777" w:rsidR="007743AD" w:rsidRPr="000355C7" w:rsidRDefault="007743AD" w:rsidP="007743AD">
            <w:pPr>
              <w:rPr>
                <w:rFonts w:ascii="Calibri" w:hAnsi="Calibri" w:cs="Calibri"/>
                <w:color w:val="000000"/>
                <w:sz w:val="16"/>
                <w:szCs w:val="16"/>
                <w:lang w:bidi="ar-SA"/>
              </w:rPr>
            </w:pPr>
            <w:r w:rsidRPr="000355C7">
              <w:rPr>
                <w:rFonts w:ascii="Calibri" w:hAnsi="Calibri" w:cs="Calibri"/>
                <w:color w:val="000000"/>
                <w:sz w:val="16"/>
                <w:szCs w:val="16"/>
                <w:lang w:bidi="ar-SA"/>
              </w:rPr>
              <w:t> </w:t>
            </w:r>
          </w:p>
        </w:tc>
        <w:tc>
          <w:tcPr>
            <w:tcW w:w="1176" w:type="dxa"/>
            <w:tcBorders>
              <w:top w:val="nil"/>
              <w:left w:val="nil"/>
              <w:bottom w:val="single" w:sz="4" w:space="0" w:color="auto"/>
              <w:right w:val="single" w:sz="4" w:space="0" w:color="auto"/>
            </w:tcBorders>
            <w:noWrap/>
            <w:vAlign w:val="bottom"/>
            <w:hideMark/>
          </w:tcPr>
          <w:p w14:paraId="606499C9" w14:textId="77777777" w:rsidR="007743AD" w:rsidRPr="000355C7" w:rsidRDefault="007743AD" w:rsidP="007743AD">
            <w:pPr>
              <w:rPr>
                <w:rFonts w:ascii="Calibri" w:hAnsi="Calibri" w:cs="Calibri"/>
                <w:color w:val="000000"/>
                <w:sz w:val="16"/>
                <w:szCs w:val="16"/>
                <w:lang w:bidi="ar-SA"/>
              </w:rPr>
            </w:pPr>
            <w:r w:rsidRPr="000355C7">
              <w:rPr>
                <w:rFonts w:ascii="Calibri" w:hAnsi="Calibri" w:cs="Calibri"/>
                <w:color w:val="000000"/>
                <w:sz w:val="16"/>
                <w:szCs w:val="16"/>
                <w:lang w:bidi="ar-SA"/>
              </w:rPr>
              <w:t> </w:t>
            </w:r>
          </w:p>
        </w:tc>
        <w:tc>
          <w:tcPr>
            <w:tcW w:w="2050" w:type="dxa"/>
            <w:tcBorders>
              <w:top w:val="nil"/>
              <w:left w:val="nil"/>
              <w:bottom w:val="single" w:sz="4" w:space="0" w:color="auto"/>
              <w:right w:val="single" w:sz="4" w:space="0" w:color="auto"/>
            </w:tcBorders>
            <w:noWrap/>
            <w:vAlign w:val="bottom"/>
            <w:hideMark/>
          </w:tcPr>
          <w:p w14:paraId="0E6CA9A9" w14:textId="77777777" w:rsidR="007743AD" w:rsidRPr="000355C7" w:rsidRDefault="007743AD" w:rsidP="007743AD">
            <w:pPr>
              <w:rPr>
                <w:rFonts w:ascii="Calibri" w:hAnsi="Calibri" w:cs="Calibri"/>
                <w:color w:val="000000"/>
                <w:sz w:val="16"/>
                <w:szCs w:val="16"/>
                <w:lang w:bidi="ar-SA"/>
              </w:rPr>
            </w:pPr>
            <w:r w:rsidRPr="000355C7">
              <w:rPr>
                <w:rFonts w:ascii="Calibri" w:hAnsi="Calibri" w:cs="Calibri"/>
                <w:color w:val="000000"/>
                <w:sz w:val="16"/>
                <w:szCs w:val="16"/>
                <w:lang w:bidi="ar-SA"/>
              </w:rPr>
              <w:t> </w:t>
            </w:r>
          </w:p>
        </w:tc>
        <w:tc>
          <w:tcPr>
            <w:tcW w:w="1258" w:type="dxa"/>
            <w:tcBorders>
              <w:top w:val="nil"/>
              <w:left w:val="nil"/>
              <w:bottom w:val="single" w:sz="4" w:space="0" w:color="auto"/>
              <w:right w:val="single" w:sz="4" w:space="0" w:color="auto"/>
            </w:tcBorders>
            <w:noWrap/>
            <w:vAlign w:val="bottom"/>
            <w:hideMark/>
          </w:tcPr>
          <w:p w14:paraId="79B5729C" w14:textId="77777777" w:rsidR="007743AD" w:rsidRPr="000355C7" w:rsidRDefault="007743AD" w:rsidP="007743AD">
            <w:pPr>
              <w:rPr>
                <w:rFonts w:ascii="Calibri" w:hAnsi="Calibri" w:cs="Calibri"/>
                <w:color w:val="000000"/>
                <w:sz w:val="16"/>
                <w:szCs w:val="16"/>
                <w:lang w:bidi="ar-SA"/>
              </w:rPr>
            </w:pPr>
            <w:r w:rsidRPr="000355C7">
              <w:rPr>
                <w:rFonts w:ascii="Calibri" w:hAnsi="Calibri" w:cs="Calibri"/>
                <w:color w:val="000000"/>
                <w:sz w:val="16"/>
                <w:szCs w:val="16"/>
                <w:lang w:bidi="ar-SA"/>
              </w:rPr>
              <w:t> </w:t>
            </w:r>
          </w:p>
        </w:tc>
        <w:tc>
          <w:tcPr>
            <w:tcW w:w="1470" w:type="dxa"/>
            <w:gridSpan w:val="2"/>
            <w:tcBorders>
              <w:top w:val="nil"/>
              <w:left w:val="nil"/>
              <w:bottom w:val="single" w:sz="4" w:space="0" w:color="auto"/>
              <w:right w:val="single" w:sz="4" w:space="0" w:color="auto"/>
            </w:tcBorders>
            <w:noWrap/>
          </w:tcPr>
          <w:p w14:paraId="40FAD00B" w14:textId="10C1AFD7" w:rsidR="007743AD" w:rsidRPr="000355C7" w:rsidRDefault="007743AD" w:rsidP="007743AD">
            <w:pPr>
              <w:rPr>
                <w:rFonts w:ascii="Calibri" w:hAnsi="Calibri" w:cs="Calibri"/>
                <w:color w:val="000000"/>
                <w:sz w:val="16"/>
                <w:szCs w:val="16"/>
                <w:lang w:bidi="ar-SA"/>
              </w:rPr>
            </w:pPr>
          </w:p>
        </w:tc>
        <w:tc>
          <w:tcPr>
            <w:tcW w:w="982" w:type="dxa"/>
            <w:gridSpan w:val="2"/>
            <w:tcBorders>
              <w:top w:val="nil"/>
              <w:left w:val="nil"/>
              <w:bottom w:val="single" w:sz="4" w:space="0" w:color="auto"/>
              <w:right w:val="single" w:sz="4" w:space="0" w:color="auto"/>
            </w:tcBorders>
            <w:noWrap/>
          </w:tcPr>
          <w:p w14:paraId="710C1C1F" w14:textId="141BFCE6" w:rsidR="007743AD" w:rsidRPr="000355C7" w:rsidRDefault="007743AD" w:rsidP="007743AD">
            <w:pPr>
              <w:rPr>
                <w:rFonts w:ascii="Calibri" w:hAnsi="Calibri" w:cs="Calibri"/>
                <w:color w:val="000000"/>
                <w:sz w:val="16"/>
                <w:szCs w:val="16"/>
                <w:lang w:bidi="ar-SA"/>
              </w:rPr>
            </w:pPr>
          </w:p>
        </w:tc>
        <w:tc>
          <w:tcPr>
            <w:tcW w:w="1440" w:type="dxa"/>
            <w:gridSpan w:val="2"/>
            <w:tcBorders>
              <w:top w:val="nil"/>
              <w:left w:val="nil"/>
              <w:bottom w:val="single" w:sz="4" w:space="0" w:color="auto"/>
              <w:right w:val="single" w:sz="4" w:space="0" w:color="auto"/>
            </w:tcBorders>
            <w:noWrap/>
            <w:vAlign w:val="bottom"/>
            <w:hideMark/>
          </w:tcPr>
          <w:p w14:paraId="789FC134" w14:textId="77777777" w:rsidR="007743AD" w:rsidRPr="000355C7" w:rsidRDefault="007743AD" w:rsidP="007743AD">
            <w:pPr>
              <w:rPr>
                <w:rFonts w:ascii="Calibri" w:hAnsi="Calibri" w:cs="Calibri"/>
                <w:color w:val="000000"/>
                <w:sz w:val="16"/>
                <w:szCs w:val="16"/>
                <w:lang w:bidi="ar-SA"/>
              </w:rPr>
            </w:pPr>
            <w:r w:rsidRPr="000355C7">
              <w:rPr>
                <w:rFonts w:ascii="Calibri" w:hAnsi="Calibri" w:cs="Calibri"/>
                <w:color w:val="000000"/>
                <w:sz w:val="16"/>
                <w:szCs w:val="16"/>
                <w:lang w:bidi="ar-SA"/>
              </w:rPr>
              <w:t> </w:t>
            </w:r>
          </w:p>
        </w:tc>
        <w:tc>
          <w:tcPr>
            <w:tcW w:w="1229" w:type="dxa"/>
            <w:gridSpan w:val="3"/>
            <w:tcBorders>
              <w:top w:val="nil"/>
              <w:left w:val="nil"/>
              <w:bottom w:val="single" w:sz="4" w:space="0" w:color="auto"/>
              <w:right w:val="single" w:sz="4" w:space="0" w:color="auto"/>
            </w:tcBorders>
            <w:noWrap/>
            <w:vAlign w:val="bottom"/>
            <w:hideMark/>
          </w:tcPr>
          <w:p w14:paraId="23C3D01E" w14:textId="77777777" w:rsidR="007743AD" w:rsidRPr="000355C7" w:rsidRDefault="007743AD" w:rsidP="007743AD">
            <w:pPr>
              <w:rPr>
                <w:rFonts w:ascii="Calibri" w:hAnsi="Calibri" w:cs="Calibri"/>
                <w:color w:val="000000"/>
                <w:sz w:val="16"/>
                <w:szCs w:val="16"/>
                <w:lang w:bidi="ar-SA"/>
              </w:rPr>
            </w:pPr>
            <w:r w:rsidRPr="000355C7">
              <w:rPr>
                <w:rFonts w:ascii="Calibri" w:hAnsi="Calibri" w:cs="Calibri"/>
                <w:color w:val="000000"/>
                <w:sz w:val="16"/>
                <w:szCs w:val="16"/>
                <w:lang w:bidi="ar-SA"/>
              </w:rPr>
              <w:t> </w:t>
            </w:r>
          </w:p>
        </w:tc>
        <w:tc>
          <w:tcPr>
            <w:tcW w:w="850" w:type="dxa"/>
            <w:gridSpan w:val="3"/>
            <w:tcBorders>
              <w:top w:val="nil"/>
              <w:left w:val="nil"/>
              <w:bottom w:val="single" w:sz="4" w:space="0" w:color="auto"/>
              <w:right w:val="single" w:sz="4" w:space="0" w:color="auto"/>
            </w:tcBorders>
            <w:noWrap/>
            <w:vAlign w:val="bottom"/>
            <w:hideMark/>
          </w:tcPr>
          <w:p w14:paraId="2A13DBDA" w14:textId="77777777" w:rsidR="007743AD" w:rsidRPr="000355C7" w:rsidRDefault="007743AD" w:rsidP="007743AD">
            <w:pPr>
              <w:rPr>
                <w:rFonts w:ascii="Calibri" w:hAnsi="Calibri" w:cs="Calibri"/>
                <w:color w:val="000000"/>
                <w:sz w:val="16"/>
                <w:szCs w:val="16"/>
                <w:lang w:bidi="ar-SA"/>
              </w:rPr>
            </w:pPr>
            <w:r w:rsidRPr="000355C7">
              <w:rPr>
                <w:rFonts w:ascii="Calibri" w:hAnsi="Calibri" w:cs="Calibri"/>
                <w:color w:val="000000"/>
                <w:sz w:val="16"/>
                <w:szCs w:val="16"/>
                <w:lang w:bidi="ar-SA"/>
              </w:rPr>
              <w:t> </w:t>
            </w:r>
          </w:p>
        </w:tc>
        <w:tc>
          <w:tcPr>
            <w:tcW w:w="1352" w:type="dxa"/>
            <w:gridSpan w:val="3"/>
            <w:tcBorders>
              <w:top w:val="nil"/>
              <w:left w:val="nil"/>
              <w:bottom w:val="single" w:sz="4" w:space="0" w:color="auto"/>
              <w:right w:val="single" w:sz="4" w:space="0" w:color="auto"/>
            </w:tcBorders>
            <w:vAlign w:val="center"/>
            <w:hideMark/>
          </w:tcPr>
          <w:p w14:paraId="56E60293" w14:textId="77777777" w:rsidR="007743AD" w:rsidRPr="000355C7" w:rsidRDefault="007743AD" w:rsidP="007743AD">
            <w:pPr>
              <w:rPr>
                <w:rFonts w:ascii="Calibri" w:hAnsi="Calibri" w:cs="Calibri"/>
                <w:color w:val="000000"/>
                <w:sz w:val="16"/>
                <w:szCs w:val="16"/>
                <w:lang w:bidi="ar-SA"/>
              </w:rPr>
            </w:pPr>
            <w:r w:rsidRPr="000355C7">
              <w:rPr>
                <w:rFonts w:ascii="Calibri" w:hAnsi="Calibri" w:cs="Calibri"/>
                <w:color w:val="000000"/>
                <w:sz w:val="16"/>
                <w:szCs w:val="16"/>
                <w:lang w:bidi="ar-SA"/>
              </w:rPr>
              <w:t> </w:t>
            </w:r>
          </w:p>
        </w:tc>
        <w:tc>
          <w:tcPr>
            <w:tcW w:w="573" w:type="dxa"/>
            <w:gridSpan w:val="3"/>
            <w:tcBorders>
              <w:top w:val="nil"/>
              <w:left w:val="nil"/>
              <w:bottom w:val="single" w:sz="4" w:space="0" w:color="auto"/>
              <w:right w:val="single" w:sz="4" w:space="0" w:color="auto"/>
            </w:tcBorders>
            <w:noWrap/>
            <w:vAlign w:val="bottom"/>
            <w:hideMark/>
          </w:tcPr>
          <w:p w14:paraId="50FDAD13" w14:textId="77777777" w:rsidR="007743AD" w:rsidRPr="000355C7" w:rsidRDefault="007743AD" w:rsidP="007743AD">
            <w:pPr>
              <w:rPr>
                <w:rFonts w:ascii="Calibri" w:hAnsi="Calibri" w:cs="Calibri"/>
                <w:color w:val="000000"/>
                <w:sz w:val="16"/>
                <w:szCs w:val="16"/>
                <w:lang w:bidi="ar-SA"/>
              </w:rPr>
            </w:pPr>
            <w:r w:rsidRPr="000355C7">
              <w:rPr>
                <w:rFonts w:ascii="Calibri" w:hAnsi="Calibri" w:cs="Calibri"/>
                <w:color w:val="000000"/>
                <w:sz w:val="16"/>
                <w:szCs w:val="16"/>
                <w:lang w:bidi="ar-SA"/>
              </w:rPr>
              <w:t> </w:t>
            </w:r>
          </w:p>
        </w:tc>
        <w:tc>
          <w:tcPr>
            <w:tcW w:w="983" w:type="dxa"/>
            <w:gridSpan w:val="3"/>
            <w:tcBorders>
              <w:top w:val="nil"/>
              <w:left w:val="nil"/>
              <w:bottom w:val="single" w:sz="4" w:space="0" w:color="auto"/>
              <w:right w:val="single" w:sz="4" w:space="0" w:color="auto"/>
            </w:tcBorders>
            <w:noWrap/>
            <w:vAlign w:val="bottom"/>
            <w:hideMark/>
          </w:tcPr>
          <w:p w14:paraId="2EE58C6B" w14:textId="77777777" w:rsidR="007743AD" w:rsidRPr="000355C7" w:rsidRDefault="007743AD" w:rsidP="007743AD">
            <w:pPr>
              <w:rPr>
                <w:rFonts w:ascii="Calibri" w:hAnsi="Calibri" w:cs="Calibri"/>
                <w:color w:val="000000"/>
                <w:sz w:val="16"/>
                <w:szCs w:val="16"/>
                <w:lang w:bidi="ar-SA"/>
              </w:rPr>
            </w:pPr>
            <w:r w:rsidRPr="000355C7">
              <w:rPr>
                <w:rFonts w:ascii="Calibri" w:hAnsi="Calibri" w:cs="Calibri"/>
                <w:color w:val="000000"/>
                <w:sz w:val="16"/>
                <w:szCs w:val="16"/>
                <w:lang w:bidi="ar-SA"/>
              </w:rPr>
              <w:t> </w:t>
            </w:r>
          </w:p>
        </w:tc>
        <w:tc>
          <w:tcPr>
            <w:tcW w:w="1601" w:type="dxa"/>
            <w:gridSpan w:val="3"/>
            <w:tcBorders>
              <w:top w:val="nil"/>
              <w:left w:val="nil"/>
              <w:bottom w:val="single" w:sz="4" w:space="0" w:color="auto"/>
              <w:right w:val="single" w:sz="4" w:space="0" w:color="auto"/>
            </w:tcBorders>
            <w:noWrap/>
            <w:vAlign w:val="bottom"/>
            <w:hideMark/>
          </w:tcPr>
          <w:p w14:paraId="3748A888" w14:textId="77777777" w:rsidR="007743AD" w:rsidRPr="000355C7" w:rsidRDefault="007743AD" w:rsidP="007743AD">
            <w:pPr>
              <w:rPr>
                <w:rFonts w:ascii="Calibri" w:hAnsi="Calibri" w:cs="Calibri"/>
                <w:color w:val="000000"/>
                <w:sz w:val="16"/>
                <w:szCs w:val="16"/>
                <w:lang w:bidi="ar-SA"/>
              </w:rPr>
            </w:pPr>
            <w:r w:rsidRPr="000355C7">
              <w:rPr>
                <w:rFonts w:ascii="Calibri" w:hAnsi="Calibri" w:cs="Calibri"/>
                <w:color w:val="000000"/>
                <w:sz w:val="16"/>
                <w:szCs w:val="16"/>
                <w:lang w:bidi="ar-SA"/>
              </w:rPr>
              <w:t> </w:t>
            </w:r>
          </w:p>
        </w:tc>
      </w:tr>
      <w:tr w:rsidR="007743AD" w:rsidRPr="000355C7" w14:paraId="36ED24F7" w14:textId="77777777" w:rsidTr="007743AD">
        <w:trPr>
          <w:gridAfter w:val="2"/>
          <w:wAfter w:w="126" w:type="dxa"/>
          <w:trHeight w:val="300"/>
        </w:trPr>
        <w:tc>
          <w:tcPr>
            <w:tcW w:w="965" w:type="dxa"/>
            <w:tcBorders>
              <w:top w:val="nil"/>
              <w:left w:val="nil"/>
              <w:bottom w:val="nil"/>
              <w:right w:val="nil"/>
            </w:tcBorders>
            <w:noWrap/>
            <w:vAlign w:val="bottom"/>
            <w:hideMark/>
          </w:tcPr>
          <w:p w14:paraId="491E3823" w14:textId="77777777" w:rsidR="007743AD" w:rsidRPr="000355C7" w:rsidRDefault="007743AD" w:rsidP="007743AD">
            <w:pPr>
              <w:rPr>
                <w:rFonts w:ascii="Calibri" w:hAnsi="Calibri" w:cs="Calibri"/>
                <w:color w:val="000000"/>
                <w:sz w:val="16"/>
                <w:szCs w:val="16"/>
                <w:lang w:bidi="ar-SA"/>
              </w:rPr>
            </w:pPr>
          </w:p>
        </w:tc>
        <w:tc>
          <w:tcPr>
            <w:tcW w:w="1176" w:type="dxa"/>
            <w:tcBorders>
              <w:top w:val="nil"/>
              <w:left w:val="nil"/>
              <w:bottom w:val="nil"/>
              <w:right w:val="nil"/>
            </w:tcBorders>
            <w:noWrap/>
            <w:vAlign w:val="bottom"/>
            <w:hideMark/>
          </w:tcPr>
          <w:p w14:paraId="275C6936" w14:textId="6FA4A721" w:rsidR="007743AD" w:rsidRPr="000355C7" w:rsidRDefault="007743AD" w:rsidP="007743AD">
            <w:pPr>
              <w:rPr>
                <w:sz w:val="16"/>
                <w:szCs w:val="16"/>
                <w:lang w:val="en-US" w:bidi="ar-SA"/>
              </w:rPr>
            </w:pPr>
            <w:r>
              <w:rPr>
                <w:sz w:val="16"/>
                <w:szCs w:val="16"/>
                <w:lang w:val="en-US" w:bidi="ar-SA"/>
              </w:rPr>
              <w:t>***</w:t>
            </w:r>
          </w:p>
        </w:tc>
        <w:tc>
          <w:tcPr>
            <w:tcW w:w="2050" w:type="dxa"/>
            <w:tcBorders>
              <w:top w:val="nil"/>
              <w:left w:val="nil"/>
              <w:bottom w:val="nil"/>
              <w:right w:val="nil"/>
            </w:tcBorders>
            <w:noWrap/>
            <w:vAlign w:val="bottom"/>
            <w:hideMark/>
          </w:tcPr>
          <w:p w14:paraId="1F3D15EF" w14:textId="6928C8CA" w:rsidR="007743AD" w:rsidRPr="000355C7" w:rsidRDefault="007743AD" w:rsidP="007743AD">
            <w:pPr>
              <w:rPr>
                <w:sz w:val="16"/>
                <w:szCs w:val="16"/>
                <w:lang w:bidi="ar-SA"/>
              </w:rPr>
            </w:pPr>
            <w:r w:rsidRPr="000355C7">
              <w:rPr>
                <w:rFonts w:ascii="GHEA Grapalat" w:hAnsi="GHEA Grapalat" w:cs="Calibri"/>
                <w:color w:val="000000"/>
                <w:sz w:val="16"/>
                <w:szCs w:val="16"/>
                <w:lang w:bidi="ar-SA"/>
              </w:rPr>
              <w:t>техническая характеристика</w:t>
            </w:r>
          </w:p>
        </w:tc>
        <w:tc>
          <w:tcPr>
            <w:tcW w:w="1258" w:type="dxa"/>
            <w:tcBorders>
              <w:top w:val="nil"/>
              <w:left w:val="nil"/>
              <w:bottom w:val="nil"/>
              <w:right w:val="nil"/>
            </w:tcBorders>
            <w:noWrap/>
            <w:vAlign w:val="bottom"/>
            <w:hideMark/>
          </w:tcPr>
          <w:p w14:paraId="057F3916" w14:textId="77777777" w:rsidR="007743AD" w:rsidRPr="000355C7" w:rsidRDefault="007743AD" w:rsidP="007743AD">
            <w:pPr>
              <w:rPr>
                <w:sz w:val="16"/>
                <w:szCs w:val="16"/>
                <w:lang w:bidi="ar-SA"/>
              </w:rPr>
            </w:pPr>
          </w:p>
        </w:tc>
        <w:tc>
          <w:tcPr>
            <w:tcW w:w="1470" w:type="dxa"/>
            <w:gridSpan w:val="2"/>
            <w:tcBorders>
              <w:top w:val="nil"/>
              <w:left w:val="nil"/>
              <w:bottom w:val="nil"/>
              <w:right w:val="nil"/>
            </w:tcBorders>
            <w:noWrap/>
          </w:tcPr>
          <w:p w14:paraId="7CBDAA80" w14:textId="5E9E74A6" w:rsidR="007743AD" w:rsidRPr="000355C7" w:rsidRDefault="007743AD" w:rsidP="007743AD">
            <w:pPr>
              <w:rPr>
                <w:sz w:val="16"/>
                <w:szCs w:val="16"/>
                <w:lang w:bidi="ar-SA"/>
              </w:rPr>
            </w:pPr>
          </w:p>
        </w:tc>
        <w:tc>
          <w:tcPr>
            <w:tcW w:w="982" w:type="dxa"/>
            <w:gridSpan w:val="2"/>
            <w:tcBorders>
              <w:top w:val="nil"/>
              <w:left w:val="nil"/>
              <w:bottom w:val="nil"/>
              <w:right w:val="nil"/>
            </w:tcBorders>
            <w:noWrap/>
          </w:tcPr>
          <w:p w14:paraId="1342E278" w14:textId="71838BFE" w:rsidR="007743AD" w:rsidRPr="000355C7" w:rsidRDefault="007743AD" w:rsidP="007743AD">
            <w:pPr>
              <w:rPr>
                <w:sz w:val="16"/>
                <w:szCs w:val="16"/>
                <w:lang w:bidi="ar-SA"/>
              </w:rPr>
            </w:pPr>
          </w:p>
        </w:tc>
        <w:tc>
          <w:tcPr>
            <w:tcW w:w="1440" w:type="dxa"/>
            <w:gridSpan w:val="2"/>
            <w:tcBorders>
              <w:top w:val="nil"/>
              <w:left w:val="nil"/>
              <w:bottom w:val="nil"/>
              <w:right w:val="nil"/>
            </w:tcBorders>
            <w:noWrap/>
            <w:vAlign w:val="bottom"/>
            <w:hideMark/>
          </w:tcPr>
          <w:p w14:paraId="07F6D3B7" w14:textId="77777777" w:rsidR="007743AD" w:rsidRPr="000355C7" w:rsidRDefault="007743AD" w:rsidP="007743AD">
            <w:pPr>
              <w:rPr>
                <w:sz w:val="16"/>
                <w:szCs w:val="16"/>
                <w:lang w:bidi="ar-SA"/>
              </w:rPr>
            </w:pPr>
          </w:p>
        </w:tc>
        <w:tc>
          <w:tcPr>
            <w:tcW w:w="1229" w:type="dxa"/>
            <w:gridSpan w:val="3"/>
            <w:tcBorders>
              <w:top w:val="nil"/>
              <w:left w:val="nil"/>
              <w:bottom w:val="nil"/>
              <w:right w:val="nil"/>
            </w:tcBorders>
            <w:noWrap/>
            <w:vAlign w:val="bottom"/>
            <w:hideMark/>
          </w:tcPr>
          <w:p w14:paraId="2324B6D9" w14:textId="77777777" w:rsidR="007743AD" w:rsidRPr="000355C7" w:rsidRDefault="007743AD" w:rsidP="007743AD">
            <w:pPr>
              <w:rPr>
                <w:sz w:val="16"/>
                <w:szCs w:val="16"/>
                <w:lang w:bidi="ar-SA"/>
              </w:rPr>
            </w:pPr>
          </w:p>
        </w:tc>
        <w:tc>
          <w:tcPr>
            <w:tcW w:w="850" w:type="dxa"/>
            <w:gridSpan w:val="3"/>
            <w:tcBorders>
              <w:top w:val="nil"/>
              <w:left w:val="nil"/>
              <w:bottom w:val="nil"/>
              <w:right w:val="nil"/>
            </w:tcBorders>
            <w:noWrap/>
            <w:vAlign w:val="bottom"/>
            <w:hideMark/>
          </w:tcPr>
          <w:p w14:paraId="5287727B" w14:textId="77777777" w:rsidR="007743AD" w:rsidRPr="000355C7" w:rsidRDefault="007743AD" w:rsidP="007743AD">
            <w:pPr>
              <w:rPr>
                <w:sz w:val="16"/>
                <w:szCs w:val="16"/>
                <w:lang w:bidi="ar-SA"/>
              </w:rPr>
            </w:pPr>
          </w:p>
        </w:tc>
        <w:tc>
          <w:tcPr>
            <w:tcW w:w="1352" w:type="dxa"/>
            <w:gridSpan w:val="3"/>
            <w:tcBorders>
              <w:top w:val="nil"/>
              <w:left w:val="nil"/>
              <w:bottom w:val="nil"/>
              <w:right w:val="nil"/>
            </w:tcBorders>
            <w:vAlign w:val="center"/>
            <w:hideMark/>
          </w:tcPr>
          <w:p w14:paraId="313FB5BF" w14:textId="77777777" w:rsidR="007743AD" w:rsidRPr="000355C7" w:rsidRDefault="007743AD" w:rsidP="007743AD">
            <w:pPr>
              <w:rPr>
                <w:sz w:val="16"/>
                <w:szCs w:val="16"/>
                <w:lang w:bidi="ar-SA"/>
              </w:rPr>
            </w:pPr>
          </w:p>
        </w:tc>
        <w:tc>
          <w:tcPr>
            <w:tcW w:w="573" w:type="dxa"/>
            <w:gridSpan w:val="3"/>
            <w:tcBorders>
              <w:top w:val="nil"/>
              <w:left w:val="nil"/>
              <w:bottom w:val="nil"/>
              <w:right w:val="nil"/>
            </w:tcBorders>
            <w:noWrap/>
            <w:vAlign w:val="bottom"/>
            <w:hideMark/>
          </w:tcPr>
          <w:p w14:paraId="742C2ACA" w14:textId="77777777" w:rsidR="007743AD" w:rsidRPr="000355C7" w:rsidRDefault="007743AD" w:rsidP="007743AD">
            <w:pPr>
              <w:rPr>
                <w:sz w:val="16"/>
                <w:szCs w:val="16"/>
                <w:lang w:bidi="ar-SA"/>
              </w:rPr>
            </w:pPr>
          </w:p>
        </w:tc>
        <w:tc>
          <w:tcPr>
            <w:tcW w:w="983" w:type="dxa"/>
            <w:gridSpan w:val="3"/>
            <w:tcBorders>
              <w:top w:val="nil"/>
              <w:left w:val="nil"/>
              <w:bottom w:val="nil"/>
              <w:right w:val="nil"/>
            </w:tcBorders>
            <w:noWrap/>
            <w:vAlign w:val="bottom"/>
            <w:hideMark/>
          </w:tcPr>
          <w:p w14:paraId="5D726F62" w14:textId="77777777" w:rsidR="007743AD" w:rsidRPr="000355C7" w:rsidRDefault="007743AD" w:rsidP="007743AD">
            <w:pPr>
              <w:rPr>
                <w:sz w:val="16"/>
                <w:szCs w:val="16"/>
                <w:lang w:bidi="ar-SA"/>
              </w:rPr>
            </w:pPr>
          </w:p>
        </w:tc>
        <w:tc>
          <w:tcPr>
            <w:tcW w:w="1601" w:type="dxa"/>
            <w:gridSpan w:val="3"/>
            <w:tcBorders>
              <w:top w:val="nil"/>
              <w:left w:val="nil"/>
              <w:bottom w:val="nil"/>
              <w:right w:val="nil"/>
            </w:tcBorders>
            <w:noWrap/>
            <w:vAlign w:val="bottom"/>
            <w:hideMark/>
          </w:tcPr>
          <w:p w14:paraId="0A27E0F1" w14:textId="77777777" w:rsidR="007743AD" w:rsidRPr="000355C7" w:rsidRDefault="007743AD" w:rsidP="007743AD">
            <w:pPr>
              <w:rPr>
                <w:sz w:val="16"/>
                <w:szCs w:val="16"/>
                <w:lang w:bidi="ar-SA"/>
              </w:rPr>
            </w:pPr>
          </w:p>
        </w:tc>
      </w:tr>
      <w:tr w:rsidR="000355C7" w:rsidRPr="000355C7" w14:paraId="548387BB" w14:textId="77777777" w:rsidTr="007743AD">
        <w:trPr>
          <w:gridAfter w:val="2"/>
          <w:wAfter w:w="126" w:type="dxa"/>
          <w:trHeight w:val="300"/>
        </w:trPr>
        <w:tc>
          <w:tcPr>
            <w:tcW w:w="965" w:type="dxa"/>
            <w:tcBorders>
              <w:top w:val="nil"/>
              <w:left w:val="nil"/>
              <w:bottom w:val="nil"/>
              <w:right w:val="nil"/>
            </w:tcBorders>
            <w:noWrap/>
            <w:vAlign w:val="bottom"/>
            <w:hideMark/>
          </w:tcPr>
          <w:p w14:paraId="42AFE009" w14:textId="77777777" w:rsidR="000355C7" w:rsidRPr="000355C7" w:rsidRDefault="000355C7" w:rsidP="000355C7">
            <w:pPr>
              <w:rPr>
                <w:sz w:val="16"/>
                <w:szCs w:val="16"/>
                <w:lang w:bidi="ar-SA"/>
              </w:rPr>
            </w:pPr>
          </w:p>
        </w:tc>
        <w:tc>
          <w:tcPr>
            <w:tcW w:w="1176" w:type="dxa"/>
            <w:tcBorders>
              <w:top w:val="nil"/>
              <w:left w:val="nil"/>
              <w:bottom w:val="nil"/>
              <w:right w:val="nil"/>
            </w:tcBorders>
            <w:shd w:val="clear" w:color="000000" w:fill="FFFFFF"/>
            <w:vAlign w:val="center"/>
            <w:hideMark/>
          </w:tcPr>
          <w:p w14:paraId="70329DF8" w14:textId="77777777" w:rsidR="000355C7" w:rsidRPr="000355C7" w:rsidRDefault="000355C7" w:rsidP="000355C7">
            <w:pPr>
              <w:jc w:val="center"/>
              <w:rPr>
                <w:rFonts w:ascii="Sylfaen" w:hAnsi="Sylfaen" w:cs="Calibri"/>
                <w:sz w:val="16"/>
                <w:szCs w:val="16"/>
                <w:lang w:bidi="ar-SA"/>
              </w:rPr>
            </w:pPr>
            <w:r w:rsidRPr="000355C7">
              <w:rPr>
                <w:rFonts w:ascii="Sylfaen" w:hAnsi="Sylfaen" w:cs="Calibri"/>
                <w:sz w:val="16"/>
                <w:szCs w:val="16"/>
                <w:lang w:bidi="ar-SA"/>
              </w:rPr>
              <w:t>Лот1</w:t>
            </w:r>
          </w:p>
        </w:tc>
        <w:tc>
          <w:tcPr>
            <w:tcW w:w="4784" w:type="dxa"/>
            <w:gridSpan w:val="5"/>
            <w:tcBorders>
              <w:top w:val="nil"/>
              <w:left w:val="nil"/>
              <w:bottom w:val="nil"/>
              <w:right w:val="nil"/>
            </w:tcBorders>
            <w:noWrap/>
            <w:vAlign w:val="bottom"/>
            <w:hideMark/>
          </w:tcPr>
          <w:p w14:paraId="60E33817"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1 Масло моторное SAE 15W40 для бензиновых двигателей</w:t>
            </w:r>
          </w:p>
        </w:tc>
        <w:tc>
          <w:tcPr>
            <w:tcW w:w="982" w:type="dxa"/>
            <w:gridSpan w:val="2"/>
            <w:tcBorders>
              <w:top w:val="nil"/>
              <w:left w:val="nil"/>
              <w:bottom w:val="nil"/>
              <w:right w:val="nil"/>
            </w:tcBorders>
            <w:noWrap/>
            <w:vAlign w:val="bottom"/>
            <w:hideMark/>
          </w:tcPr>
          <w:p w14:paraId="07EBB415" w14:textId="77777777" w:rsidR="000355C7" w:rsidRPr="000355C7" w:rsidRDefault="000355C7" w:rsidP="000355C7">
            <w:pPr>
              <w:rPr>
                <w:rFonts w:ascii="Calibri" w:hAnsi="Calibri" w:cs="Calibri"/>
                <w:color w:val="000000"/>
                <w:sz w:val="16"/>
                <w:szCs w:val="16"/>
                <w:lang w:bidi="ar-SA"/>
              </w:rPr>
            </w:pPr>
          </w:p>
        </w:tc>
        <w:tc>
          <w:tcPr>
            <w:tcW w:w="1440" w:type="dxa"/>
            <w:gridSpan w:val="2"/>
            <w:tcBorders>
              <w:top w:val="nil"/>
              <w:left w:val="nil"/>
              <w:bottom w:val="nil"/>
              <w:right w:val="nil"/>
            </w:tcBorders>
            <w:noWrap/>
            <w:vAlign w:val="bottom"/>
            <w:hideMark/>
          </w:tcPr>
          <w:p w14:paraId="7868486A"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53AF12F4" w14:textId="77777777" w:rsidR="000355C7" w:rsidRPr="000355C7" w:rsidRDefault="000355C7" w:rsidP="000355C7">
            <w:pPr>
              <w:rPr>
                <w:sz w:val="16"/>
                <w:szCs w:val="16"/>
                <w:lang w:bidi="ar-SA"/>
              </w:rPr>
            </w:pPr>
          </w:p>
        </w:tc>
        <w:tc>
          <w:tcPr>
            <w:tcW w:w="852" w:type="dxa"/>
            <w:gridSpan w:val="3"/>
            <w:tcBorders>
              <w:top w:val="nil"/>
              <w:left w:val="nil"/>
              <w:bottom w:val="nil"/>
              <w:right w:val="nil"/>
            </w:tcBorders>
            <w:noWrap/>
            <w:vAlign w:val="bottom"/>
            <w:hideMark/>
          </w:tcPr>
          <w:p w14:paraId="7E76EBA2" w14:textId="77777777" w:rsidR="000355C7" w:rsidRPr="000355C7" w:rsidRDefault="000355C7" w:rsidP="000355C7">
            <w:pPr>
              <w:rPr>
                <w:sz w:val="16"/>
                <w:szCs w:val="16"/>
                <w:lang w:bidi="ar-SA"/>
              </w:rPr>
            </w:pPr>
          </w:p>
        </w:tc>
        <w:tc>
          <w:tcPr>
            <w:tcW w:w="1350" w:type="dxa"/>
            <w:gridSpan w:val="3"/>
            <w:tcBorders>
              <w:top w:val="nil"/>
              <w:left w:val="nil"/>
              <w:bottom w:val="nil"/>
              <w:right w:val="nil"/>
            </w:tcBorders>
            <w:vAlign w:val="center"/>
            <w:hideMark/>
          </w:tcPr>
          <w:p w14:paraId="333AB39E"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6E098159"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7DB42213" w14:textId="77777777" w:rsidR="000355C7" w:rsidRPr="000355C7" w:rsidRDefault="000355C7" w:rsidP="000355C7">
            <w:pPr>
              <w:rPr>
                <w:sz w:val="16"/>
                <w:szCs w:val="16"/>
                <w:lang w:bidi="ar-SA"/>
              </w:rPr>
            </w:pPr>
          </w:p>
        </w:tc>
        <w:tc>
          <w:tcPr>
            <w:tcW w:w="1595" w:type="dxa"/>
            <w:gridSpan w:val="2"/>
            <w:tcBorders>
              <w:top w:val="nil"/>
              <w:left w:val="nil"/>
              <w:bottom w:val="nil"/>
              <w:right w:val="nil"/>
            </w:tcBorders>
            <w:noWrap/>
            <w:vAlign w:val="bottom"/>
            <w:hideMark/>
          </w:tcPr>
          <w:p w14:paraId="028C1EBA" w14:textId="77777777" w:rsidR="000355C7" w:rsidRPr="000355C7" w:rsidRDefault="000355C7" w:rsidP="000355C7">
            <w:pPr>
              <w:rPr>
                <w:sz w:val="16"/>
                <w:szCs w:val="16"/>
                <w:lang w:bidi="ar-SA"/>
              </w:rPr>
            </w:pPr>
          </w:p>
        </w:tc>
      </w:tr>
      <w:tr w:rsidR="000355C7" w:rsidRPr="000355C7" w14:paraId="0BB0CEAD" w14:textId="77777777" w:rsidTr="007743AD">
        <w:trPr>
          <w:gridAfter w:val="2"/>
          <w:wAfter w:w="126" w:type="dxa"/>
          <w:trHeight w:val="300"/>
        </w:trPr>
        <w:tc>
          <w:tcPr>
            <w:tcW w:w="965" w:type="dxa"/>
            <w:tcBorders>
              <w:top w:val="nil"/>
              <w:left w:val="nil"/>
              <w:bottom w:val="nil"/>
              <w:right w:val="nil"/>
            </w:tcBorders>
            <w:noWrap/>
            <w:vAlign w:val="bottom"/>
            <w:hideMark/>
          </w:tcPr>
          <w:p w14:paraId="54FAF9AF"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3B499CDF" w14:textId="77777777" w:rsidR="000355C7" w:rsidRPr="000355C7" w:rsidRDefault="000355C7" w:rsidP="000355C7">
            <w:pPr>
              <w:rPr>
                <w:sz w:val="16"/>
                <w:szCs w:val="16"/>
                <w:lang w:bidi="ar-SA"/>
              </w:rPr>
            </w:pPr>
          </w:p>
        </w:tc>
        <w:tc>
          <w:tcPr>
            <w:tcW w:w="3314" w:type="dxa"/>
            <w:gridSpan w:val="3"/>
            <w:tcBorders>
              <w:top w:val="nil"/>
              <w:left w:val="nil"/>
              <w:bottom w:val="nil"/>
              <w:right w:val="nil"/>
            </w:tcBorders>
            <w:noWrap/>
            <w:vAlign w:val="bottom"/>
            <w:hideMark/>
          </w:tcPr>
          <w:p w14:paraId="1213D8E0"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Предназначен для автомобилей Газ-53, Зил-130.</w:t>
            </w:r>
          </w:p>
        </w:tc>
        <w:tc>
          <w:tcPr>
            <w:tcW w:w="1470" w:type="dxa"/>
            <w:gridSpan w:val="2"/>
            <w:tcBorders>
              <w:top w:val="nil"/>
              <w:left w:val="nil"/>
              <w:bottom w:val="nil"/>
              <w:right w:val="nil"/>
            </w:tcBorders>
            <w:noWrap/>
            <w:vAlign w:val="bottom"/>
            <w:hideMark/>
          </w:tcPr>
          <w:p w14:paraId="1E73D641" w14:textId="77777777" w:rsidR="000355C7" w:rsidRPr="000355C7" w:rsidRDefault="000355C7" w:rsidP="000355C7">
            <w:pPr>
              <w:rPr>
                <w:rFonts w:ascii="Calibri" w:hAnsi="Calibri" w:cs="Calibri"/>
                <w:color w:val="000000"/>
                <w:sz w:val="16"/>
                <w:szCs w:val="16"/>
                <w:lang w:bidi="ar-SA"/>
              </w:rPr>
            </w:pPr>
          </w:p>
        </w:tc>
        <w:tc>
          <w:tcPr>
            <w:tcW w:w="982" w:type="dxa"/>
            <w:gridSpan w:val="2"/>
            <w:tcBorders>
              <w:top w:val="nil"/>
              <w:left w:val="nil"/>
              <w:bottom w:val="nil"/>
              <w:right w:val="nil"/>
            </w:tcBorders>
            <w:noWrap/>
            <w:vAlign w:val="bottom"/>
            <w:hideMark/>
          </w:tcPr>
          <w:p w14:paraId="5CEF3D06"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6104FEF9"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17B67099" w14:textId="77777777" w:rsidR="000355C7" w:rsidRPr="000355C7" w:rsidRDefault="000355C7" w:rsidP="000355C7">
            <w:pPr>
              <w:rPr>
                <w:sz w:val="16"/>
                <w:szCs w:val="16"/>
                <w:lang w:bidi="ar-SA"/>
              </w:rPr>
            </w:pPr>
          </w:p>
        </w:tc>
        <w:tc>
          <w:tcPr>
            <w:tcW w:w="852" w:type="dxa"/>
            <w:gridSpan w:val="3"/>
            <w:tcBorders>
              <w:top w:val="nil"/>
              <w:left w:val="nil"/>
              <w:bottom w:val="nil"/>
              <w:right w:val="nil"/>
            </w:tcBorders>
            <w:noWrap/>
            <w:vAlign w:val="bottom"/>
            <w:hideMark/>
          </w:tcPr>
          <w:p w14:paraId="4D0A64C3" w14:textId="77777777" w:rsidR="000355C7" w:rsidRPr="000355C7" w:rsidRDefault="000355C7" w:rsidP="000355C7">
            <w:pPr>
              <w:rPr>
                <w:sz w:val="16"/>
                <w:szCs w:val="16"/>
                <w:lang w:bidi="ar-SA"/>
              </w:rPr>
            </w:pPr>
          </w:p>
        </w:tc>
        <w:tc>
          <w:tcPr>
            <w:tcW w:w="1350" w:type="dxa"/>
            <w:gridSpan w:val="3"/>
            <w:tcBorders>
              <w:top w:val="nil"/>
              <w:left w:val="nil"/>
              <w:bottom w:val="nil"/>
              <w:right w:val="nil"/>
            </w:tcBorders>
            <w:vAlign w:val="center"/>
            <w:hideMark/>
          </w:tcPr>
          <w:p w14:paraId="22C87C1C"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004E0DE6"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4D77EE38" w14:textId="77777777" w:rsidR="000355C7" w:rsidRPr="000355C7" w:rsidRDefault="000355C7" w:rsidP="000355C7">
            <w:pPr>
              <w:rPr>
                <w:sz w:val="16"/>
                <w:szCs w:val="16"/>
                <w:lang w:bidi="ar-SA"/>
              </w:rPr>
            </w:pPr>
          </w:p>
        </w:tc>
        <w:tc>
          <w:tcPr>
            <w:tcW w:w="1595" w:type="dxa"/>
            <w:gridSpan w:val="2"/>
            <w:tcBorders>
              <w:top w:val="nil"/>
              <w:left w:val="nil"/>
              <w:bottom w:val="nil"/>
              <w:right w:val="nil"/>
            </w:tcBorders>
            <w:noWrap/>
            <w:vAlign w:val="bottom"/>
            <w:hideMark/>
          </w:tcPr>
          <w:p w14:paraId="0CFAC6FF" w14:textId="77777777" w:rsidR="000355C7" w:rsidRPr="000355C7" w:rsidRDefault="000355C7" w:rsidP="000355C7">
            <w:pPr>
              <w:rPr>
                <w:sz w:val="16"/>
                <w:szCs w:val="16"/>
                <w:lang w:bidi="ar-SA"/>
              </w:rPr>
            </w:pPr>
          </w:p>
        </w:tc>
      </w:tr>
      <w:tr w:rsidR="000355C7" w:rsidRPr="000355C7" w14:paraId="6A938A7B" w14:textId="77777777" w:rsidTr="007743AD">
        <w:trPr>
          <w:gridAfter w:val="2"/>
          <w:wAfter w:w="126" w:type="dxa"/>
          <w:trHeight w:val="300"/>
        </w:trPr>
        <w:tc>
          <w:tcPr>
            <w:tcW w:w="965" w:type="dxa"/>
            <w:tcBorders>
              <w:top w:val="nil"/>
              <w:left w:val="nil"/>
              <w:bottom w:val="nil"/>
              <w:right w:val="nil"/>
            </w:tcBorders>
            <w:noWrap/>
            <w:vAlign w:val="bottom"/>
            <w:hideMark/>
          </w:tcPr>
          <w:p w14:paraId="18F57281"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1B36866C" w14:textId="77777777" w:rsidR="000355C7" w:rsidRPr="000355C7" w:rsidRDefault="000355C7" w:rsidP="000355C7">
            <w:pPr>
              <w:rPr>
                <w:sz w:val="16"/>
                <w:szCs w:val="16"/>
                <w:lang w:bidi="ar-SA"/>
              </w:rPr>
            </w:pPr>
          </w:p>
        </w:tc>
        <w:tc>
          <w:tcPr>
            <w:tcW w:w="2050" w:type="dxa"/>
            <w:tcBorders>
              <w:top w:val="nil"/>
              <w:left w:val="nil"/>
              <w:bottom w:val="nil"/>
              <w:right w:val="nil"/>
            </w:tcBorders>
            <w:noWrap/>
            <w:vAlign w:val="bottom"/>
            <w:hideMark/>
          </w:tcPr>
          <w:p w14:paraId="15CFA29F"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1 Количество /л/ 1600</w:t>
            </w:r>
          </w:p>
        </w:tc>
        <w:tc>
          <w:tcPr>
            <w:tcW w:w="1258" w:type="dxa"/>
            <w:tcBorders>
              <w:top w:val="nil"/>
              <w:left w:val="nil"/>
              <w:bottom w:val="nil"/>
              <w:right w:val="nil"/>
            </w:tcBorders>
            <w:noWrap/>
            <w:vAlign w:val="bottom"/>
            <w:hideMark/>
          </w:tcPr>
          <w:p w14:paraId="599E68E1" w14:textId="77777777" w:rsidR="000355C7" w:rsidRPr="000355C7" w:rsidRDefault="000355C7" w:rsidP="000355C7">
            <w:pPr>
              <w:rPr>
                <w:rFonts w:ascii="Calibri" w:hAnsi="Calibri" w:cs="Calibri"/>
                <w:color w:val="000000"/>
                <w:sz w:val="16"/>
                <w:szCs w:val="16"/>
                <w:lang w:bidi="ar-SA"/>
              </w:rPr>
            </w:pPr>
          </w:p>
        </w:tc>
        <w:tc>
          <w:tcPr>
            <w:tcW w:w="1470" w:type="dxa"/>
            <w:gridSpan w:val="2"/>
            <w:tcBorders>
              <w:top w:val="nil"/>
              <w:left w:val="nil"/>
              <w:bottom w:val="nil"/>
              <w:right w:val="nil"/>
            </w:tcBorders>
            <w:noWrap/>
            <w:vAlign w:val="bottom"/>
            <w:hideMark/>
          </w:tcPr>
          <w:p w14:paraId="2D2A65A4" w14:textId="77777777" w:rsidR="000355C7" w:rsidRPr="000355C7" w:rsidRDefault="000355C7" w:rsidP="000355C7">
            <w:pPr>
              <w:rPr>
                <w:sz w:val="16"/>
                <w:szCs w:val="16"/>
                <w:lang w:bidi="ar-SA"/>
              </w:rPr>
            </w:pPr>
          </w:p>
        </w:tc>
        <w:tc>
          <w:tcPr>
            <w:tcW w:w="982" w:type="dxa"/>
            <w:gridSpan w:val="2"/>
            <w:tcBorders>
              <w:top w:val="nil"/>
              <w:left w:val="nil"/>
              <w:bottom w:val="nil"/>
              <w:right w:val="nil"/>
            </w:tcBorders>
            <w:noWrap/>
            <w:vAlign w:val="bottom"/>
            <w:hideMark/>
          </w:tcPr>
          <w:p w14:paraId="4E8A1F9E"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23EBBE7A"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25F70C23" w14:textId="77777777" w:rsidR="000355C7" w:rsidRPr="000355C7" w:rsidRDefault="000355C7" w:rsidP="000355C7">
            <w:pPr>
              <w:rPr>
                <w:sz w:val="16"/>
                <w:szCs w:val="16"/>
                <w:lang w:bidi="ar-SA"/>
              </w:rPr>
            </w:pPr>
          </w:p>
        </w:tc>
        <w:tc>
          <w:tcPr>
            <w:tcW w:w="850" w:type="dxa"/>
            <w:gridSpan w:val="3"/>
            <w:tcBorders>
              <w:top w:val="nil"/>
              <w:left w:val="nil"/>
              <w:bottom w:val="nil"/>
              <w:right w:val="nil"/>
            </w:tcBorders>
            <w:noWrap/>
            <w:vAlign w:val="bottom"/>
            <w:hideMark/>
          </w:tcPr>
          <w:p w14:paraId="11996EF0" w14:textId="77777777" w:rsidR="000355C7" w:rsidRPr="000355C7" w:rsidRDefault="000355C7" w:rsidP="000355C7">
            <w:pPr>
              <w:rPr>
                <w:sz w:val="16"/>
                <w:szCs w:val="16"/>
                <w:lang w:bidi="ar-SA"/>
              </w:rPr>
            </w:pPr>
          </w:p>
        </w:tc>
        <w:tc>
          <w:tcPr>
            <w:tcW w:w="1352" w:type="dxa"/>
            <w:gridSpan w:val="3"/>
            <w:tcBorders>
              <w:top w:val="nil"/>
              <w:left w:val="nil"/>
              <w:bottom w:val="nil"/>
              <w:right w:val="nil"/>
            </w:tcBorders>
            <w:vAlign w:val="center"/>
            <w:hideMark/>
          </w:tcPr>
          <w:p w14:paraId="4641A6F5"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5FAEE091"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52E9F32A" w14:textId="77777777" w:rsidR="000355C7" w:rsidRPr="000355C7" w:rsidRDefault="000355C7" w:rsidP="000355C7">
            <w:pPr>
              <w:rPr>
                <w:sz w:val="16"/>
                <w:szCs w:val="16"/>
                <w:lang w:bidi="ar-SA"/>
              </w:rPr>
            </w:pPr>
          </w:p>
        </w:tc>
        <w:tc>
          <w:tcPr>
            <w:tcW w:w="1601" w:type="dxa"/>
            <w:gridSpan w:val="3"/>
            <w:tcBorders>
              <w:top w:val="nil"/>
              <w:left w:val="nil"/>
              <w:bottom w:val="nil"/>
              <w:right w:val="nil"/>
            </w:tcBorders>
            <w:noWrap/>
            <w:vAlign w:val="bottom"/>
            <w:hideMark/>
          </w:tcPr>
          <w:p w14:paraId="74227FF3" w14:textId="77777777" w:rsidR="000355C7" w:rsidRPr="000355C7" w:rsidRDefault="000355C7" w:rsidP="000355C7">
            <w:pPr>
              <w:rPr>
                <w:sz w:val="16"/>
                <w:szCs w:val="16"/>
                <w:lang w:bidi="ar-SA"/>
              </w:rPr>
            </w:pPr>
          </w:p>
        </w:tc>
      </w:tr>
      <w:tr w:rsidR="000355C7" w:rsidRPr="000355C7" w14:paraId="769B5596" w14:textId="77777777" w:rsidTr="007743AD">
        <w:trPr>
          <w:gridAfter w:val="2"/>
          <w:wAfter w:w="126" w:type="dxa"/>
          <w:trHeight w:val="300"/>
        </w:trPr>
        <w:tc>
          <w:tcPr>
            <w:tcW w:w="965" w:type="dxa"/>
            <w:tcBorders>
              <w:top w:val="nil"/>
              <w:left w:val="nil"/>
              <w:bottom w:val="nil"/>
              <w:right w:val="nil"/>
            </w:tcBorders>
            <w:noWrap/>
            <w:vAlign w:val="bottom"/>
            <w:hideMark/>
          </w:tcPr>
          <w:p w14:paraId="39347E9B"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2DE9C5B2" w14:textId="77777777" w:rsidR="000355C7" w:rsidRPr="000355C7" w:rsidRDefault="000355C7" w:rsidP="000355C7">
            <w:pPr>
              <w:rPr>
                <w:sz w:val="16"/>
                <w:szCs w:val="16"/>
                <w:lang w:bidi="ar-SA"/>
              </w:rPr>
            </w:pPr>
          </w:p>
        </w:tc>
        <w:tc>
          <w:tcPr>
            <w:tcW w:w="5766" w:type="dxa"/>
            <w:gridSpan w:val="7"/>
            <w:tcBorders>
              <w:top w:val="nil"/>
              <w:left w:val="nil"/>
              <w:bottom w:val="nil"/>
              <w:right w:val="nil"/>
            </w:tcBorders>
            <w:noWrap/>
            <w:vAlign w:val="bottom"/>
            <w:hideMark/>
          </w:tcPr>
          <w:p w14:paraId="7C51F8C7"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2 Химический состав минеральный или полусинтетический</w:t>
            </w:r>
          </w:p>
        </w:tc>
        <w:tc>
          <w:tcPr>
            <w:tcW w:w="1440" w:type="dxa"/>
            <w:gridSpan w:val="2"/>
            <w:tcBorders>
              <w:top w:val="nil"/>
              <w:left w:val="nil"/>
              <w:bottom w:val="nil"/>
              <w:right w:val="nil"/>
            </w:tcBorders>
            <w:noWrap/>
            <w:vAlign w:val="bottom"/>
            <w:hideMark/>
          </w:tcPr>
          <w:p w14:paraId="6FC1F68E" w14:textId="77777777" w:rsidR="000355C7" w:rsidRPr="000355C7" w:rsidRDefault="000355C7" w:rsidP="000355C7">
            <w:pPr>
              <w:rPr>
                <w:rFonts w:ascii="Calibri" w:hAnsi="Calibri" w:cs="Calibri"/>
                <w:color w:val="000000"/>
                <w:sz w:val="16"/>
                <w:szCs w:val="16"/>
                <w:lang w:bidi="ar-SA"/>
              </w:rPr>
            </w:pPr>
          </w:p>
        </w:tc>
        <w:tc>
          <w:tcPr>
            <w:tcW w:w="1229" w:type="dxa"/>
            <w:gridSpan w:val="3"/>
            <w:tcBorders>
              <w:top w:val="nil"/>
              <w:left w:val="nil"/>
              <w:bottom w:val="nil"/>
              <w:right w:val="nil"/>
            </w:tcBorders>
            <w:noWrap/>
            <w:vAlign w:val="bottom"/>
            <w:hideMark/>
          </w:tcPr>
          <w:p w14:paraId="7F1CA6FC" w14:textId="77777777" w:rsidR="000355C7" w:rsidRPr="000355C7" w:rsidRDefault="000355C7" w:rsidP="000355C7">
            <w:pPr>
              <w:rPr>
                <w:sz w:val="16"/>
                <w:szCs w:val="16"/>
                <w:lang w:bidi="ar-SA"/>
              </w:rPr>
            </w:pPr>
          </w:p>
        </w:tc>
        <w:tc>
          <w:tcPr>
            <w:tcW w:w="852" w:type="dxa"/>
            <w:gridSpan w:val="3"/>
            <w:tcBorders>
              <w:top w:val="nil"/>
              <w:left w:val="nil"/>
              <w:bottom w:val="nil"/>
              <w:right w:val="nil"/>
            </w:tcBorders>
            <w:noWrap/>
            <w:vAlign w:val="bottom"/>
            <w:hideMark/>
          </w:tcPr>
          <w:p w14:paraId="093F0610" w14:textId="77777777" w:rsidR="000355C7" w:rsidRPr="000355C7" w:rsidRDefault="000355C7" w:rsidP="000355C7">
            <w:pPr>
              <w:rPr>
                <w:sz w:val="16"/>
                <w:szCs w:val="16"/>
                <w:lang w:bidi="ar-SA"/>
              </w:rPr>
            </w:pPr>
          </w:p>
        </w:tc>
        <w:tc>
          <w:tcPr>
            <w:tcW w:w="1350" w:type="dxa"/>
            <w:gridSpan w:val="3"/>
            <w:tcBorders>
              <w:top w:val="nil"/>
              <w:left w:val="nil"/>
              <w:bottom w:val="nil"/>
              <w:right w:val="nil"/>
            </w:tcBorders>
            <w:vAlign w:val="center"/>
            <w:hideMark/>
          </w:tcPr>
          <w:p w14:paraId="51D858AC"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73CE958C"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574C1E9C" w14:textId="77777777" w:rsidR="000355C7" w:rsidRPr="000355C7" w:rsidRDefault="000355C7" w:rsidP="000355C7">
            <w:pPr>
              <w:rPr>
                <w:sz w:val="16"/>
                <w:szCs w:val="16"/>
                <w:lang w:bidi="ar-SA"/>
              </w:rPr>
            </w:pPr>
          </w:p>
        </w:tc>
        <w:tc>
          <w:tcPr>
            <w:tcW w:w="1595" w:type="dxa"/>
            <w:gridSpan w:val="2"/>
            <w:tcBorders>
              <w:top w:val="nil"/>
              <w:left w:val="nil"/>
              <w:bottom w:val="nil"/>
              <w:right w:val="nil"/>
            </w:tcBorders>
            <w:noWrap/>
            <w:vAlign w:val="bottom"/>
            <w:hideMark/>
          </w:tcPr>
          <w:p w14:paraId="1E3F1F2A" w14:textId="77777777" w:rsidR="000355C7" w:rsidRPr="000355C7" w:rsidRDefault="000355C7" w:rsidP="000355C7">
            <w:pPr>
              <w:rPr>
                <w:sz w:val="16"/>
                <w:szCs w:val="16"/>
                <w:lang w:bidi="ar-SA"/>
              </w:rPr>
            </w:pPr>
          </w:p>
        </w:tc>
      </w:tr>
      <w:tr w:rsidR="000355C7" w:rsidRPr="000355C7" w14:paraId="657B6A22" w14:textId="77777777" w:rsidTr="007743AD">
        <w:trPr>
          <w:gridAfter w:val="2"/>
          <w:wAfter w:w="126" w:type="dxa"/>
          <w:trHeight w:val="300"/>
        </w:trPr>
        <w:tc>
          <w:tcPr>
            <w:tcW w:w="965" w:type="dxa"/>
            <w:tcBorders>
              <w:top w:val="nil"/>
              <w:left w:val="nil"/>
              <w:bottom w:val="nil"/>
              <w:right w:val="nil"/>
            </w:tcBorders>
            <w:noWrap/>
            <w:vAlign w:val="bottom"/>
            <w:hideMark/>
          </w:tcPr>
          <w:p w14:paraId="402F58B3"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736A9295" w14:textId="77777777" w:rsidR="000355C7" w:rsidRPr="000355C7" w:rsidRDefault="000355C7" w:rsidP="000355C7">
            <w:pPr>
              <w:rPr>
                <w:sz w:val="16"/>
                <w:szCs w:val="16"/>
                <w:lang w:bidi="ar-SA"/>
              </w:rPr>
            </w:pPr>
          </w:p>
        </w:tc>
        <w:tc>
          <w:tcPr>
            <w:tcW w:w="3314" w:type="dxa"/>
            <w:gridSpan w:val="3"/>
            <w:tcBorders>
              <w:top w:val="nil"/>
              <w:left w:val="nil"/>
              <w:bottom w:val="nil"/>
              <w:right w:val="nil"/>
            </w:tcBorders>
            <w:noWrap/>
            <w:vAlign w:val="bottom"/>
            <w:hideMark/>
          </w:tcPr>
          <w:p w14:paraId="5A8649E0"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3 Порядок вязкости по API /не ниже/ SG</w:t>
            </w:r>
          </w:p>
        </w:tc>
        <w:tc>
          <w:tcPr>
            <w:tcW w:w="1470" w:type="dxa"/>
            <w:gridSpan w:val="2"/>
            <w:tcBorders>
              <w:top w:val="nil"/>
              <w:left w:val="nil"/>
              <w:bottom w:val="nil"/>
              <w:right w:val="nil"/>
            </w:tcBorders>
            <w:noWrap/>
            <w:vAlign w:val="bottom"/>
            <w:hideMark/>
          </w:tcPr>
          <w:p w14:paraId="6CCCF801" w14:textId="77777777" w:rsidR="000355C7" w:rsidRPr="000355C7" w:rsidRDefault="000355C7" w:rsidP="000355C7">
            <w:pPr>
              <w:rPr>
                <w:rFonts w:ascii="Calibri" w:hAnsi="Calibri" w:cs="Calibri"/>
                <w:color w:val="000000"/>
                <w:sz w:val="16"/>
                <w:szCs w:val="16"/>
                <w:lang w:bidi="ar-SA"/>
              </w:rPr>
            </w:pPr>
          </w:p>
        </w:tc>
        <w:tc>
          <w:tcPr>
            <w:tcW w:w="982" w:type="dxa"/>
            <w:gridSpan w:val="2"/>
            <w:tcBorders>
              <w:top w:val="nil"/>
              <w:left w:val="nil"/>
              <w:bottom w:val="nil"/>
              <w:right w:val="nil"/>
            </w:tcBorders>
            <w:noWrap/>
            <w:vAlign w:val="bottom"/>
            <w:hideMark/>
          </w:tcPr>
          <w:p w14:paraId="0E533235"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28B9C7D7"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7A343980" w14:textId="77777777" w:rsidR="000355C7" w:rsidRPr="000355C7" w:rsidRDefault="000355C7" w:rsidP="000355C7">
            <w:pPr>
              <w:rPr>
                <w:sz w:val="16"/>
                <w:szCs w:val="16"/>
                <w:lang w:bidi="ar-SA"/>
              </w:rPr>
            </w:pPr>
          </w:p>
        </w:tc>
        <w:tc>
          <w:tcPr>
            <w:tcW w:w="852" w:type="dxa"/>
            <w:gridSpan w:val="3"/>
            <w:tcBorders>
              <w:top w:val="nil"/>
              <w:left w:val="nil"/>
              <w:bottom w:val="nil"/>
              <w:right w:val="nil"/>
            </w:tcBorders>
            <w:noWrap/>
            <w:vAlign w:val="bottom"/>
            <w:hideMark/>
          </w:tcPr>
          <w:p w14:paraId="408EDEC2" w14:textId="77777777" w:rsidR="000355C7" w:rsidRPr="000355C7" w:rsidRDefault="000355C7" w:rsidP="000355C7">
            <w:pPr>
              <w:rPr>
                <w:sz w:val="16"/>
                <w:szCs w:val="16"/>
                <w:lang w:bidi="ar-SA"/>
              </w:rPr>
            </w:pPr>
          </w:p>
        </w:tc>
        <w:tc>
          <w:tcPr>
            <w:tcW w:w="1350" w:type="dxa"/>
            <w:gridSpan w:val="3"/>
            <w:tcBorders>
              <w:top w:val="nil"/>
              <w:left w:val="nil"/>
              <w:bottom w:val="nil"/>
              <w:right w:val="nil"/>
            </w:tcBorders>
            <w:vAlign w:val="center"/>
            <w:hideMark/>
          </w:tcPr>
          <w:p w14:paraId="44048AAC"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7D48CC49"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6CD20A9F" w14:textId="77777777" w:rsidR="000355C7" w:rsidRPr="000355C7" w:rsidRDefault="000355C7" w:rsidP="000355C7">
            <w:pPr>
              <w:rPr>
                <w:sz w:val="16"/>
                <w:szCs w:val="16"/>
                <w:lang w:bidi="ar-SA"/>
              </w:rPr>
            </w:pPr>
          </w:p>
        </w:tc>
        <w:tc>
          <w:tcPr>
            <w:tcW w:w="1595" w:type="dxa"/>
            <w:gridSpan w:val="2"/>
            <w:tcBorders>
              <w:top w:val="nil"/>
              <w:left w:val="nil"/>
              <w:bottom w:val="nil"/>
              <w:right w:val="nil"/>
            </w:tcBorders>
            <w:noWrap/>
            <w:vAlign w:val="bottom"/>
            <w:hideMark/>
          </w:tcPr>
          <w:p w14:paraId="50EE6A93" w14:textId="77777777" w:rsidR="000355C7" w:rsidRPr="000355C7" w:rsidRDefault="000355C7" w:rsidP="000355C7">
            <w:pPr>
              <w:rPr>
                <w:sz w:val="16"/>
                <w:szCs w:val="16"/>
                <w:lang w:bidi="ar-SA"/>
              </w:rPr>
            </w:pPr>
          </w:p>
        </w:tc>
      </w:tr>
      <w:tr w:rsidR="000355C7" w:rsidRPr="000355C7" w14:paraId="668B75CF" w14:textId="77777777" w:rsidTr="007743AD">
        <w:trPr>
          <w:gridAfter w:val="2"/>
          <w:wAfter w:w="126" w:type="dxa"/>
          <w:trHeight w:val="300"/>
        </w:trPr>
        <w:tc>
          <w:tcPr>
            <w:tcW w:w="965" w:type="dxa"/>
            <w:tcBorders>
              <w:top w:val="nil"/>
              <w:left w:val="nil"/>
              <w:bottom w:val="nil"/>
              <w:right w:val="nil"/>
            </w:tcBorders>
            <w:noWrap/>
            <w:vAlign w:val="bottom"/>
            <w:hideMark/>
          </w:tcPr>
          <w:p w14:paraId="4AA3874C"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7E8A4C7E" w14:textId="77777777" w:rsidR="000355C7" w:rsidRPr="000355C7" w:rsidRDefault="000355C7" w:rsidP="000355C7">
            <w:pPr>
              <w:rPr>
                <w:sz w:val="16"/>
                <w:szCs w:val="16"/>
                <w:lang w:bidi="ar-SA"/>
              </w:rPr>
            </w:pPr>
          </w:p>
        </w:tc>
        <w:tc>
          <w:tcPr>
            <w:tcW w:w="2050" w:type="dxa"/>
            <w:tcBorders>
              <w:top w:val="nil"/>
              <w:left w:val="nil"/>
              <w:bottom w:val="nil"/>
              <w:right w:val="nil"/>
            </w:tcBorders>
            <w:noWrap/>
            <w:vAlign w:val="bottom"/>
            <w:hideMark/>
          </w:tcPr>
          <w:p w14:paraId="1AA56E78"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4 Порядок вязкости по ACEA</w:t>
            </w:r>
          </w:p>
        </w:tc>
        <w:tc>
          <w:tcPr>
            <w:tcW w:w="1258" w:type="dxa"/>
            <w:tcBorders>
              <w:top w:val="nil"/>
              <w:left w:val="nil"/>
              <w:bottom w:val="nil"/>
              <w:right w:val="nil"/>
            </w:tcBorders>
            <w:noWrap/>
            <w:vAlign w:val="bottom"/>
            <w:hideMark/>
          </w:tcPr>
          <w:p w14:paraId="578BAC43" w14:textId="77777777" w:rsidR="000355C7" w:rsidRPr="000355C7" w:rsidRDefault="000355C7" w:rsidP="000355C7">
            <w:pPr>
              <w:rPr>
                <w:rFonts w:ascii="Calibri" w:hAnsi="Calibri" w:cs="Calibri"/>
                <w:color w:val="000000"/>
                <w:sz w:val="16"/>
                <w:szCs w:val="16"/>
                <w:lang w:bidi="ar-SA"/>
              </w:rPr>
            </w:pPr>
          </w:p>
        </w:tc>
        <w:tc>
          <w:tcPr>
            <w:tcW w:w="1470" w:type="dxa"/>
            <w:gridSpan w:val="2"/>
            <w:tcBorders>
              <w:top w:val="nil"/>
              <w:left w:val="nil"/>
              <w:bottom w:val="nil"/>
              <w:right w:val="nil"/>
            </w:tcBorders>
            <w:noWrap/>
            <w:vAlign w:val="bottom"/>
            <w:hideMark/>
          </w:tcPr>
          <w:p w14:paraId="245C68CC" w14:textId="77777777" w:rsidR="000355C7" w:rsidRPr="000355C7" w:rsidRDefault="000355C7" w:rsidP="000355C7">
            <w:pPr>
              <w:rPr>
                <w:sz w:val="16"/>
                <w:szCs w:val="16"/>
                <w:lang w:bidi="ar-SA"/>
              </w:rPr>
            </w:pPr>
          </w:p>
        </w:tc>
        <w:tc>
          <w:tcPr>
            <w:tcW w:w="982" w:type="dxa"/>
            <w:gridSpan w:val="2"/>
            <w:tcBorders>
              <w:top w:val="nil"/>
              <w:left w:val="nil"/>
              <w:bottom w:val="nil"/>
              <w:right w:val="nil"/>
            </w:tcBorders>
            <w:noWrap/>
            <w:vAlign w:val="bottom"/>
            <w:hideMark/>
          </w:tcPr>
          <w:p w14:paraId="082D2784"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4751986B"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205113D2" w14:textId="77777777" w:rsidR="000355C7" w:rsidRPr="000355C7" w:rsidRDefault="000355C7" w:rsidP="000355C7">
            <w:pPr>
              <w:rPr>
                <w:sz w:val="16"/>
                <w:szCs w:val="16"/>
                <w:lang w:bidi="ar-SA"/>
              </w:rPr>
            </w:pPr>
          </w:p>
        </w:tc>
        <w:tc>
          <w:tcPr>
            <w:tcW w:w="850" w:type="dxa"/>
            <w:gridSpan w:val="3"/>
            <w:tcBorders>
              <w:top w:val="nil"/>
              <w:left w:val="nil"/>
              <w:bottom w:val="nil"/>
              <w:right w:val="nil"/>
            </w:tcBorders>
            <w:noWrap/>
            <w:vAlign w:val="bottom"/>
            <w:hideMark/>
          </w:tcPr>
          <w:p w14:paraId="617215AF" w14:textId="77777777" w:rsidR="000355C7" w:rsidRPr="000355C7" w:rsidRDefault="000355C7" w:rsidP="000355C7">
            <w:pPr>
              <w:rPr>
                <w:sz w:val="16"/>
                <w:szCs w:val="16"/>
                <w:lang w:bidi="ar-SA"/>
              </w:rPr>
            </w:pPr>
          </w:p>
        </w:tc>
        <w:tc>
          <w:tcPr>
            <w:tcW w:w="1352" w:type="dxa"/>
            <w:gridSpan w:val="3"/>
            <w:tcBorders>
              <w:top w:val="nil"/>
              <w:left w:val="nil"/>
              <w:bottom w:val="nil"/>
              <w:right w:val="nil"/>
            </w:tcBorders>
            <w:vAlign w:val="center"/>
            <w:hideMark/>
          </w:tcPr>
          <w:p w14:paraId="70B6D5D4"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31361E80"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043CF157" w14:textId="77777777" w:rsidR="000355C7" w:rsidRPr="000355C7" w:rsidRDefault="000355C7" w:rsidP="000355C7">
            <w:pPr>
              <w:rPr>
                <w:sz w:val="16"/>
                <w:szCs w:val="16"/>
                <w:lang w:bidi="ar-SA"/>
              </w:rPr>
            </w:pPr>
          </w:p>
        </w:tc>
        <w:tc>
          <w:tcPr>
            <w:tcW w:w="1601" w:type="dxa"/>
            <w:gridSpan w:val="3"/>
            <w:tcBorders>
              <w:top w:val="nil"/>
              <w:left w:val="nil"/>
              <w:bottom w:val="nil"/>
              <w:right w:val="nil"/>
            </w:tcBorders>
            <w:noWrap/>
            <w:vAlign w:val="bottom"/>
            <w:hideMark/>
          </w:tcPr>
          <w:p w14:paraId="31034C1B" w14:textId="77777777" w:rsidR="000355C7" w:rsidRPr="000355C7" w:rsidRDefault="000355C7" w:rsidP="000355C7">
            <w:pPr>
              <w:rPr>
                <w:sz w:val="16"/>
                <w:szCs w:val="16"/>
                <w:lang w:bidi="ar-SA"/>
              </w:rPr>
            </w:pPr>
          </w:p>
        </w:tc>
      </w:tr>
      <w:tr w:rsidR="000355C7" w:rsidRPr="000355C7" w14:paraId="005D6880" w14:textId="77777777" w:rsidTr="007743AD">
        <w:trPr>
          <w:gridAfter w:val="2"/>
          <w:wAfter w:w="126" w:type="dxa"/>
          <w:trHeight w:val="300"/>
        </w:trPr>
        <w:tc>
          <w:tcPr>
            <w:tcW w:w="965" w:type="dxa"/>
            <w:tcBorders>
              <w:top w:val="nil"/>
              <w:left w:val="nil"/>
              <w:bottom w:val="nil"/>
              <w:right w:val="nil"/>
            </w:tcBorders>
            <w:noWrap/>
            <w:vAlign w:val="bottom"/>
            <w:hideMark/>
          </w:tcPr>
          <w:p w14:paraId="0F33636A"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41798B7C" w14:textId="77777777" w:rsidR="000355C7" w:rsidRPr="000355C7" w:rsidRDefault="000355C7" w:rsidP="000355C7">
            <w:pPr>
              <w:rPr>
                <w:sz w:val="16"/>
                <w:szCs w:val="16"/>
                <w:lang w:bidi="ar-SA"/>
              </w:rPr>
            </w:pPr>
          </w:p>
        </w:tc>
        <w:tc>
          <w:tcPr>
            <w:tcW w:w="2050" w:type="dxa"/>
            <w:tcBorders>
              <w:top w:val="nil"/>
              <w:left w:val="nil"/>
              <w:bottom w:val="nil"/>
              <w:right w:val="nil"/>
            </w:tcBorders>
            <w:noWrap/>
            <w:vAlign w:val="bottom"/>
            <w:hideMark/>
          </w:tcPr>
          <w:p w14:paraId="6EE8F3CD"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Техническая спецификация</w:t>
            </w:r>
          </w:p>
        </w:tc>
        <w:tc>
          <w:tcPr>
            <w:tcW w:w="1258" w:type="dxa"/>
            <w:tcBorders>
              <w:top w:val="nil"/>
              <w:left w:val="nil"/>
              <w:bottom w:val="nil"/>
              <w:right w:val="nil"/>
            </w:tcBorders>
            <w:noWrap/>
            <w:vAlign w:val="bottom"/>
            <w:hideMark/>
          </w:tcPr>
          <w:p w14:paraId="79DE04EB" w14:textId="77777777" w:rsidR="000355C7" w:rsidRPr="000355C7" w:rsidRDefault="000355C7" w:rsidP="000355C7">
            <w:pPr>
              <w:rPr>
                <w:rFonts w:ascii="Calibri" w:hAnsi="Calibri" w:cs="Calibri"/>
                <w:color w:val="000000"/>
                <w:sz w:val="16"/>
                <w:szCs w:val="16"/>
                <w:lang w:bidi="ar-SA"/>
              </w:rPr>
            </w:pPr>
          </w:p>
        </w:tc>
        <w:tc>
          <w:tcPr>
            <w:tcW w:w="1470" w:type="dxa"/>
            <w:gridSpan w:val="2"/>
            <w:tcBorders>
              <w:top w:val="nil"/>
              <w:left w:val="nil"/>
              <w:bottom w:val="nil"/>
              <w:right w:val="nil"/>
            </w:tcBorders>
            <w:noWrap/>
            <w:vAlign w:val="bottom"/>
            <w:hideMark/>
          </w:tcPr>
          <w:p w14:paraId="556F988A" w14:textId="77777777" w:rsidR="000355C7" w:rsidRPr="000355C7" w:rsidRDefault="000355C7" w:rsidP="000355C7">
            <w:pPr>
              <w:rPr>
                <w:sz w:val="16"/>
                <w:szCs w:val="16"/>
                <w:lang w:bidi="ar-SA"/>
              </w:rPr>
            </w:pPr>
          </w:p>
        </w:tc>
        <w:tc>
          <w:tcPr>
            <w:tcW w:w="982" w:type="dxa"/>
            <w:gridSpan w:val="2"/>
            <w:tcBorders>
              <w:top w:val="nil"/>
              <w:left w:val="nil"/>
              <w:bottom w:val="nil"/>
              <w:right w:val="nil"/>
            </w:tcBorders>
            <w:noWrap/>
            <w:vAlign w:val="bottom"/>
            <w:hideMark/>
          </w:tcPr>
          <w:p w14:paraId="353BD900"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540099EF"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361E43DC" w14:textId="77777777" w:rsidR="000355C7" w:rsidRPr="000355C7" w:rsidRDefault="000355C7" w:rsidP="000355C7">
            <w:pPr>
              <w:rPr>
                <w:sz w:val="16"/>
                <w:szCs w:val="16"/>
                <w:lang w:bidi="ar-SA"/>
              </w:rPr>
            </w:pPr>
          </w:p>
        </w:tc>
        <w:tc>
          <w:tcPr>
            <w:tcW w:w="850" w:type="dxa"/>
            <w:gridSpan w:val="3"/>
            <w:tcBorders>
              <w:top w:val="nil"/>
              <w:left w:val="nil"/>
              <w:bottom w:val="nil"/>
              <w:right w:val="nil"/>
            </w:tcBorders>
            <w:noWrap/>
            <w:vAlign w:val="bottom"/>
            <w:hideMark/>
          </w:tcPr>
          <w:p w14:paraId="421E2730" w14:textId="77777777" w:rsidR="000355C7" w:rsidRPr="000355C7" w:rsidRDefault="000355C7" w:rsidP="000355C7">
            <w:pPr>
              <w:rPr>
                <w:sz w:val="16"/>
                <w:szCs w:val="16"/>
                <w:lang w:bidi="ar-SA"/>
              </w:rPr>
            </w:pPr>
          </w:p>
        </w:tc>
        <w:tc>
          <w:tcPr>
            <w:tcW w:w="1352" w:type="dxa"/>
            <w:gridSpan w:val="3"/>
            <w:tcBorders>
              <w:top w:val="nil"/>
              <w:left w:val="nil"/>
              <w:bottom w:val="nil"/>
              <w:right w:val="nil"/>
            </w:tcBorders>
            <w:vAlign w:val="center"/>
            <w:hideMark/>
          </w:tcPr>
          <w:p w14:paraId="19D2353B"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3050D547"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2812CB27" w14:textId="77777777" w:rsidR="000355C7" w:rsidRPr="000355C7" w:rsidRDefault="000355C7" w:rsidP="000355C7">
            <w:pPr>
              <w:rPr>
                <w:sz w:val="16"/>
                <w:szCs w:val="16"/>
                <w:lang w:bidi="ar-SA"/>
              </w:rPr>
            </w:pPr>
          </w:p>
        </w:tc>
        <w:tc>
          <w:tcPr>
            <w:tcW w:w="1601" w:type="dxa"/>
            <w:gridSpan w:val="3"/>
            <w:tcBorders>
              <w:top w:val="nil"/>
              <w:left w:val="nil"/>
              <w:bottom w:val="nil"/>
              <w:right w:val="nil"/>
            </w:tcBorders>
            <w:noWrap/>
            <w:vAlign w:val="bottom"/>
            <w:hideMark/>
          </w:tcPr>
          <w:p w14:paraId="74086025" w14:textId="77777777" w:rsidR="000355C7" w:rsidRPr="000355C7" w:rsidRDefault="000355C7" w:rsidP="000355C7">
            <w:pPr>
              <w:rPr>
                <w:sz w:val="16"/>
                <w:szCs w:val="16"/>
                <w:lang w:bidi="ar-SA"/>
              </w:rPr>
            </w:pPr>
          </w:p>
        </w:tc>
      </w:tr>
      <w:tr w:rsidR="000355C7" w:rsidRPr="000355C7" w14:paraId="3118BD50" w14:textId="77777777" w:rsidTr="007743AD">
        <w:trPr>
          <w:trHeight w:val="300"/>
        </w:trPr>
        <w:tc>
          <w:tcPr>
            <w:tcW w:w="965" w:type="dxa"/>
            <w:tcBorders>
              <w:top w:val="nil"/>
              <w:left w:val="nil"/>
              <w:bottom w:val="nil"/>
              <w:right w:val="nil"/>
            </w:tcBorders>
            <w:noWrap/>
            <w:vAlign w:val="bottom"/>
            <w:hideMark/>
          </w:tcPr>
          <w:p w14:paraId="1A7EB01F"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093762E4" w14:textId="77777777" w:rsidR="000355C7" w:rsidRPr="000355C7" w:rsidRDefault="000355C7" w:rsidP="000355C7">
            <w:pPr>
              <w:rPr>
                <w:sz w:val="16"/>
                <w:szCs w:val="16"/>
                <w:lang w:bidi="ar-SA"/>
              </w:rPr>
            </w:pPr>
          </w:p>
        </w:tc>
        <w:tc>
          <w:tcPr>
            <w:tcW w:w="13914" w:type="dxa"/>
            <w:gridSpan w:val="28"/>
            <w:tcBorders>
              <w:top w:val="nil"/>
              <w:left w:val="nil"/>
              <w:bottom w:val="nil"/>
              <w:right w:val="nil"/>
            </w:tcBorders>
            <w:noWrap/>
            <w:vAlign w:val="bottom"/>
            <w:hideMark/>
          </w:tcPr>
          <w:p w14:paraId="2CD98D91"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 xml:space="preserve">7 Разрешение /допуск, </w:t>
            </w:r>
            <w:proofErr w:type="spellStart"/>
            <w:r w:rsidRPr="000355C7">
              <w:rPr>
                <w:rFonts w:ascii="Calibri" w:hAnsi="Calibri" w:cs="Calibri"/>
                <w:color w:val="000000"/>
                <w:sz w:val="16"/>
                <w:szCs w:val="16"/>
                <w:lang w:bidi="ar-SA"/>
              </w:rPr>
              <w:t>опровно</w:t>
            </w:r>
            <w:proofErr w:type="spellEnd"/>
            <w:r w:rsidRPr="000355C7">
              <w:rPr>
                <w:rFonts w:ascii="Calibri" w:hAnsi="Calibri" w:cs="Calibri"/>
                <w:color w:val="000000"/>
                <w:sz w:val="16"/>
                <w:szCs w:val="16"/>
                <w:lang w:bidi="ar-SA"/>
              </w:rPr>
              <w:t>/ /наличие хотя бы одного из указанных/ Разрешение, выданное с указанными параметрами, является обязательным условием нахождения на сайте уполномоченного органа/организации, компании/сайта/ MB-229.1, VW505, Fiat9.55, Вольво, Рено, Камаз, Автоваз</w:t>
            </w:r>
          </w:p>
        </w:tc>
      </w:tr>
      <w:tr w:rsidR="000355C7" w:rsidRPr="000355C7" w14:paraId="205332AA" w14:textId="77777777" w:rsidTr="007743AD">
        <w:trPr>
          <w:gridAfter w:val="2"/>
          <w:wAfter w:w="126" w:type="dxa"/>
          <w:trHeight w:val="300"/>
        </w:trPr>
        <w:tc>
          <w:tcPr>
            <w:tcW w:w="965" w:type="dxa"/>
            <w:tcBorders>
              <w:top w:val="nil"/>
              <w:left w:val="nil"/>
              <w:bottom w:val="nil"/>
              <w:right w:val="nil"/>
            </w:tcBorders>
            <w:noWrap/>
            <w:vAlign w:val="bottom"/>
            <w:hideMark/>
          </w:tcPr>
          <w:p w14:paraId="1D23769D" w14:textId="77777777" w:rsidR="000355C7" w:rsidRPr="000355C7" w:rsidRDefault="000355C7" w:rsidP="000355C7">
            <w:pPr>
              <w:rPr>
                <w:rFonts w:ascii="Calibri" w:hAnsi="Calibri" w:cs="Calibri"/>
                <w:color w:val="000000"/>
                <w:sz w:val="16"/>
                <w:szCs w:val="16"/>
                <w:lang w:bidi="ar-SA"/>
              </w:rPr>
            </w:pPr>
          </w:p>
        </w:tc>
        <w:tc>
          <w:tcPr>
            <w:tcW w:w="1176" w:type="dxa"/>
            <w:tcBorders>
              <w:top w:val="nil"/>
              <w:left w:val="nil"/>
              <w:bottom w:val="nil"/>
              <w:right w:val="nil"/>
            </w:tcBorders>
            <w:noWrap/>
            <w:vAlign w:val="bottom"/>
            <w:hideMark/>
          </w:tcPr>
          <w:p w14:paraId="748A22A0" w14:textId="77777777" w:rsidR="000355C7" w:rsidRPr="000355C7" w:rsidRDefault="000355C7" w:rsidP="000355C7">
            <w:pPr>
              <w:rPr>
                <w:sz w:val="16"/>
                <w:szCs w:val="16"/>
                <w:lang w:bidi="ar-SA"/>
              </w:rPr>
            </w:pPr>
          </w:p>
        </w:tc>
        <w:tc>
          <w:tcPr>
            <w:tcW w:w="2050" w:type="dxa"/>
            <w:tcBorders>
              <w:top w:val="nil"/>
              <w:left w:val="nil"/>
              <w:bottom w:val="nil"/>
              <w:right w:val="nil"/>
            </w:tcBorders>
            <w:noWrap/>
            <w:vAlign w:val="bottom"/>
            <w:hideMark/>
          </w:tcPr>
          <w:p w14:paraId="725F39CD"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8 Год выпуска 2023-2024</w:t>
            </w:r>
          </w:p>
        </w:tc>
        <w:tc>
          <w:tcPr>
            <w:tcW w:w="1258" w:type="dxa"/>
            <w:tcBorders>
              <w:top w:val="nil"/>
              <w:left w:val="nil"/>
              <w:bottom w:val="nil"/>
              <w:right w:val="nil"/>
            </w:tcBorders>
            <w:noWrap/>
            <w:vAlign w:val="bottom"/>
            <w:hideMark/>
          </w:tcPr>
          <w:p w14:paraId="4A395A0B" w14:textId="77777777" w:rsidR="000355C7" w:rsidRPr="000355C7" w:rsidRDefault="000355C7" w:rsidP="000355C7">
            <w:pPr>
              <w:rPr>
                <w:rFonts w:ascii="Calibri" w:hAnsi="Calibri" w:cs="Calibri"/>
                <w:color w:val="000000"/>
                <w:sz w:val="16"/>
                <w:szCs w:val="16"/>
                <w:lang w:bidi="ar-SA"/>
              </w:rPr>
            </w:pPr>
          </w:p>
        </w:tc>
        <w:tc>
          <w:tcPr>
            <w:tcW w:w="1470" w:type="dxa"/>
            <w:gridSpan w:val="2"/>
            <w:tcBorders>
              <w:top w:val="nil"/>
              <w:left w:val="nil"/>
              <w:bottom w:val="nil"/>
              <w:right w:val="nil"/>
            </w:tcBorders>
            <w:noWrap/>
            <w:vAlign w:val="bottom"/>
            <w:hideMark/>
          </w:tcPr>
          <w:p w14:paraId="1540397B" w14:textId="77777777" w:rsidR="000355C7" w:rsidRPr="000355C7" w:rsidRDefault="000355C7" w:rsidP="000355C7">
            <w:pPr>
              <w:rPr>
                <w:sz w:val="16"/>
                <w:szCs w:val="16"/>
                <w:lang w:bidi="ar-SA"/>
              </w:rPr>
            </w:pPr>
          </w:p>
        </w:tc>
        <w:tc>
          <w:tcPr>
            <w:tcW w:w="982" w:type="dxa"/>
            <w:gridSpan w:val="2"/>
            <w:tcBorders>
              <w:top w:val="nil"/>
              <w:left w:val="nil"/>
              <w:bottom w:val="nil"/>
              <w:right w:val="nil"/>
            </w:tcBorders>
            <w:noWrap/>
            <w:vAlign w:val="bottom"/>
            <w:hideMark/>
          </w:tcPr>
          <w:p w14:paraId="5BE9E339"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36BEDCBF"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53275976" w14:textId="77777777" w:rsidR="000355C7" w:rsidRPr="000355C7" w:rsidRDefault="000355C7" w:rsidP="000355C7">
            <w:pPr>
              <w:rPr>
                <w:sz w:val="16"/>
                <w:szCs w:val="16"/>
                <w:lang w:bidi="ar-SA"/>
              </w:rPr>
            </w:pPr>
          </w:p>
        </w:tc>
        <w:tc>
          <w:tcPr>
            <w:tcW w:w="850" w:type="dxa"/>
            <w:gridSpan w:val="3"/>
            <w:tcBorders>
              <w:top w:val="nil"/>
              <w:left w:val="nil"/>
              <w:bottom w:val="nil"/>
              <w:right w:val="nil"/>
            </w:tcBorders>
            <w:noWrap/>
            <w:vAlign w:val="bottom"/>
            <w:hideMark/>
          </w:tcPr>
          <w:p w14:paraId="279FE80C" w14:textId="77777777" w:rsidR="000355C7" w:rsidRPr="000355C7" w:rsidRDefault="000355C7" w:rsidP="000355C7">
            <w:pPr>
              <w:rPr>
                <w:sz w:val="16"/>
                <w:szCs w:val="16"/>
                <w:lang w:bidi="ar-SA"/>
              </w:rPr>
            </w:pPr>
          </w:p>
        </w:tc>
        <w:tc>
          <w:tcPr>
            <w:tcW w:w="1352" w:type="dxa"/>
            <w:gridSpan w:val="3"/>
            <w:tcBorders>
              <w:top w:val="nil"/>
              <w:left w:val="nil"/>
              <w:bottom w:val="nil"/>
              <w:right w:val="nil"/>
            </w:tcBorders>
            <w:vAlign w:val="center"/>
            <w:hideMark/>
          </w:tcPr>
          <w:p w14:paraId="3C95E894"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5E0855E6"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00D4341F" w14:textId="77777777" w:rsidR="000355C7" w:rsidRPr="000355C7" w:rsidRDefault="000355C7" w:rsidP="000355C7">
            <w:pPr>
              <w:rPr>
                <w:sz w:val="16"/>
                <w:szCs w:val="16"/>
                <w:lang w:bidi="ar-SA"/>
              </w:rPr>
            </w:pPr>
          </w:p>
        </w:tc>
        <w:tc>
          <w:tcPr>
            <w:tcW w:w="1601" w:type="dxa"/>
            <w:gridSpan w:val="3"/>
            <w:tcBorders>
              <w:top w:val="nil"/>
              <w:left w:val="nil"/>
              <w:bottom w:val="nil"/>
              <w:right w:val="nil"/>
            </w:tcBorders>
            <w:noWrap/>
            <w:vAlign w:val="bottom"/>
            <w:hideMark/>
          </w:tcPr>
          <w:p w14:paraId="67E03B63" w14:textId="77777777" w:rsidR="000355C7" w:rsidRPr="000355C7" w:rsidRDefault="000355C7" w:rsidP="000355C7">
            <w:pPr>
              <w:rPr>
                <w:sz w:val="16"/>
                <w:szCs w:val="16"/>
                <w:lang w:bidi="ar-SA"/>
              </w:rPr>
            </w:pPr>
          </w:p>
        </w:tc>
      </w:tr>
      <w:tr w:rsidR="000355C7" w:rsidRPr="000355C7" w14:paraId="2350CD97" w14:textId="77777777" w:rsidTr="007743AD">
        <w:trPr>
          <w:gridAfter w:val="2"/>
          <w:wAfter w:w="126" w:type="dxa"/>
          <w:trHeight w:val="300"/>
        </w:trPr>
        <w:tc>
          <w:tcPr>
            <w:tcW w:w="965" w:type="dxa"/>
            <w:tcBorders>
              <w:top w:val="nil"/>
              <w:left w:val="nil"/>
              <w:bottom w:val="nil"/>
              <w:right w:val="nil"/>
            </w:tcBorders>
            <w:noWrap/>
            <w:vAlign w:val="bottom"/>
            <w:hideMark/>
          </w:tcPr>
          <w:p w14:paraId="32CB5FB4"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3F233BDB" w14:textId="77777777" w:rsidR="000355C7" w:rsidRPr="000355C7" w:rsidRDefault="000355C7" w:rsidP="000355C7">
            <w:pPr>
              <w:rPr>
                <w:sz w:val="16"/>
                <w:szCs w:val="16"/>
                <w:lang w:bidi="ar-SA"/>
              </w:rPr>
            </w:pPr>
          </w:p>
        </w:tc>
        <w:tc>
          <w:tcPr>
            <w:tcW w:w="2050" w:type="dxa"/>
            <w:tcBorders>
              <w:top w:val="nil"/>
              <w:left w:val="nil"/>
              <w:bottom w:val="nil"/>
              <w:right w:val="nil"/>
            </w:tcBorders>
            <w:noWrap/>
            <w:vAlign w:val="bottom"/>
            <w:hideMark/>
          </w:tcPr>
          <w:p w14:paraId="45BC14A1"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УПАКОВКА</w:t>
            </w:r>
          </w:p>
        </w:tc>
        <w:tc>
          <w:tcPr>
            <w:tcW w:w="1258" w:type="dxa"/>
            <w:tcBorders>
              <w:top w:val="nil"/>
              <w:left w:val="nil"/>
              <w:bottom w:val="nil"/>
              <w:right w:val="nil"/>
            </w:tcBorders>
            <w:noWrap/>
            <w:vAlign w:val="bottom"/>
            <w:hideMark/>
          </w:tcPr>
          <w:p w14:paraId="5B7036AF" w14:textId="77777777" w:rsidR="000355C7" w:rsidRPr="000355C7" w:rsidRDefault="000355C7" w:rsidP="000355C7">
            <w:pPr>
              <w:rPr>
                <w:rFonts w:ascii="Calibri" w:hAnsi="Calibri" w:cs="Calibri"/>
                <w:color w:val="000000"/>
                <w:sz w:val="16"/>
                <w:szCs w:val="16"/>
                <w:lang w:bidi="ar-SA"/>
              </w:rPr>
            </w:pPr>
          </w:p>
        </w:tc>
        <w:tc>
          <w:tcPr>
            <w:tcW w:w="1470" w:type="dxa"/>
            <w:gridSpan w:val="2"/>
            <w:tcBorders>
              <w:top w:val="nil"/>
              <w:left w:val="nil"/>
              <w:bottom w:val="nil"/>
              <w:right w:val="nil"/>
            </w:tcBorders>
            <w:noWrap/>
            <w:vAlign w:val="bottom"/>
            <w:hideMark/>
          </w:tcPr>
          <w:p w14:paraId="7AEEBB60" w14:textId="77777777" w:rsidR="000355C7" w:rsidRPr="000355C7" w:rsidRDefault="000355C7" w:rsidP="000355C7">
            <w:pPr>
              <w:rPr>
                <w:sz w:val="16"/>
                <w:szCs w:val="16"/>
                <w:lang w:bidi="ar-SA"/>
              </w:rPr>
            </w:pPr>
          </w:p>
        </w:tc>
        <w:tc>
          <w:tcPr>
            <w:tcW w:w="982" w:type="dxa"/>
            <w:gridSpan w:val="2"/>
            <w:tcBorders>
              <w:top w:val="nil"/>
              <w:left w:val="nil"/>
              <w:bottom w:val="nil"/>
              <w:right w:val="nil"/>
            </w:tcBorders>
            <w:noWrap/>
            <w:vAlign w:val="bottom"/>
            <w:hideMark/>
          </w:tcPr>
          <w:p w14:paraId="33974FFB"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4EE41EA2"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20780D83" w14:textId="77777777" w:rsidR="000355C7" w:rsidRPr="000355C7" w:rsidRDefault="000355C7" w:rsidP="000355C7">
            <w:pPr>
              <w:rPr>
                <w:sz w:val="16"/>
                <w:szCs w:val="16"/>
                <w:lang w:bidi="ar-SA"/>
              </w:rPr>
            </w:pPr>
          </w:p>
        </w:tc>
        <w:tc>
          <w:tcPr>
            <w:tcW w:w="850" w:type="dxa"/>
            <w:gridSpan w:val="3"/>
            <w:tcBorders>
              <w:top w:val="nil"/>
              <w:left w:val="nil"/>
              <w:bottom w:val="nil"/>
              <w:right w:val="nil"/>
            </w:tcBorders>
            <w:noWrap/>
            <w:vAlign w:val="bottom"/>
            <w:hideMark/>
          </w:tcPr>
          <w:p w14:paraId="38AB1A34" w14:textId="77777777" w:rsidR="000355C7" w:rsidRPr="000355C7" w:rsidRDefault="000355C7" w:rsidP="000355C7">
            <w:pPr>
              <w:rPr>
                <w:sz w:val="16"/>
                <w:szCs w:val="16"/>
                <w:lang w:bidi="ar-SA"/>
              </w:rPr>
            </w:pPr>
          </w:p>
        </w:tc>
        <w:tc>
          <w:tcPr>
            <w:tcW w:w="1352" w:type="dxa"/>
            <w:gridSpan w:val="3"/>
            <w:tcBorders>
              <w:top w:val="nil"/>
              <w:left w:val="nil"/>
              <w:bottom w:val="nil"/>
              <w:right w:val="nil"/>
            </w:tcBorders>
            <w:vAlign w:val="center"/>
            <w:hideMark/>
          </w:tcPr>
          <w:p w14:paraId="17191EE6"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39C32782"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0ECF8AC9" w14:textId="77777777" w:rsidR="000355C7" w:rsidRPr="000355C7" w:rsidRDefault="000355C7" w:rsidP="000355C7">
            <w:pPr>
              <w:rPr>
                <w:sz w:val="16"/>
                <w:szCs w:val="16"/>
                <w:lang w:bidi="ar-SA"/>
              </w:rPr>
            </w:pPr>
          </w:p>
        </w:tc>
        <w:tc>
          <w:tcPr>
            <w:tcW w:w="1601" w:type="dxa"/>
            <w:gridSpan w:val="3"/>
            <w:tcBorders>
              <w:top w:val="nil"/>
              <w:left w:val="nil"/>
              <w:bottom w:val="nil"/>
              <w:right w:val="nil"/>
            </w:tcBorders>
            <w:noWrap/>
            <w:vAlign w:val="bottom"/>
            <w:hideMark/>
          </w:tcPr>
          <w:p w14:paraId="4B0BEB5B" w14:textId="77777777" w:rsidR="000355C7" w:rsidRPr="000355C7" w:rsidRDefault="000355C7" w:rsidP="000355C7">
            <w:pPr>
              <w:rPr>
                <w:sz w:val="16"/>
                <w:szCs w:val="16"/>
                <w:lang w:bidi="ar-SA"/>
              </w:rPr>
            </w:pPr>
          </w:p>
        </w:tc>
      </w:tr>
      <w:tr w:rsidR="000355C7" w:rsidRPr="000355C7" w14:paraId="09FEA49D" w14:textId="77777777" w:rsidTr="007743AD">
        <w:trPr>
          <w:trHeight w:val="300"/>
        </w:trPr>
        <w:tc>
          <w:tcPr>
            <w:tcW w:w="965" w:type="dxa"/>
            <w:tcBorders>
              <w:top w:val="nil"/>
              <w:left w:val="nil"/>
              <w:bottom w:val="nil"/>
              <w:right w:val="nil"/>
            </w:tcBorders>
            <w:noWrap/>
            <w:vAlign w:val="bottom"/>
            <w:hideMark/>
          </w:tcPr>
          <w:p w14:paraId="6DEBD0ED"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0ABB0159" w14:textId="77777777" w:rsidR="000355C7" w:rsidRPr="000355C7" w:rsidRDefault="000355C7" w:rsidP="000355C7">
            <w:pPr>
              <w:rPr>
                <w:sz w:val="16"/>
                <w:szCs w:val="16"/>
                <w:lang w:bidi="ar-SA"/>
              </w:rPr>
            </w:pPr>
          </w:p>
        </w:tc>
        <w:tc>
          <w:tcPr>
            <w:tcW w:w="11302" w:type="dxa"/>
            <w:gridSpan w:val="22"/>
            <w:tcBorders>
              <w:top w:val="nil"/>
              <w:left w:val="nil"/>
              <w:bottom w:val="nil"/>
              <w:right w:val="nil"/>
            </w:tcBorders>
            <w:noWrap/>
            <w:vAlign w:val="bottom"/>
            <w:hideMark/>
          </w:tcPr>
          <w:p w14:paraId="432F6084"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В неиспользованной, запечатанной, запечатанной, маркированной, невскрытой таре заводского изготовления.</w:t>
            </w:r>
          </w:p>
        </w:tc>
        <w:tc>
          <w:tcPr>
            <w:tcW w:w="1002" w:type="dxa"/>
            <w:gridSpan w:val="3"/>
            <w:tcBorders>
              <w:top w:val="nil"/>
              <w:left w:val="nil"/>
              <w:bottom w:val="nil"/>
              <w:right w:val="nil"/>
            </w:tcBorders>
            <w:noWrap/>
            <w:vAlign w:val="bottom"/>
            <w:hideMark/>
          </w:tcPr>
          <w:p w14:paraId="0B966FBD" w14:textId="77777777" w:rsidR="000355C7" w:rsidRPr="000355C7" w:rsidRDefault="000355C7" w:rsidP="000355C7">
            <w:pPr>
              <w:rPr>
                <w:rFonts w:ascii="Calibri" w:hAnsi="Calibri" w:cs="Calibri"/>
                <w:color w:val="000000"/>
                <w:sz w:val="16"/>
                <w:szCs w:val="16"/>
                <w:lang w:bidi="ar-SA"/>
              </w:rPr>
            </w:pPr>
          </w:p>
        </w:tc>
        <w:tc>
          <w:tcPr>
            <w:tcW w:w="1610" w:type="dxa"/>
            <w:gridSpan w:val="3"/>
            <w:tcBorders>
              <w:top w:val="nil"/>
              <w:left w:val="nil"/>
              <w:bottom w:val="nil"/>
              <w:right w:val="nil"/>
            </w:tcBorders>
            <w:noWrap/>
            <w:vAlign w:val="bottom"/>
            <w:hideMark/>
          </w:tcPr>
          <w:p w14:paraId="25495996" w14:textId="77777777" w:rsidR="000355C7" w:rsidRPr="000355C7" w:rsidRDefault="000355C7" w:rsidP="000355C7">
            <w:pPr>
              <w:rPr>
                <w:sz w:val="16"/>
                <w:szCs w:val="16"/>
                <w:lang w:bidi="ar-SA"/>
              </w:rPr>
            </w:pPr>
          </w:p>
        </w:tc>
      </w:tr>
      <w:tr w:rsidR="000355C7" w:rsidRPr="000355C7" w14:paraId="6AE8BFD8" w14:textId="77777777" w:rsidTr="007743AD">
        <w:trPr>
          <w:trHeight w:val="300"/>
        </w:trPr>
        <w:tc>
          <w:tcPr>
            <w:tcW w:w="965" w:type="dxa"/>
            <w:tcBorders>
              <w:top w:val="nil"/>
              <w:left w:val="nil"/>
              <w:bottom w:val="nil"/>
              <w:right w:val="nil"/>
            </w:tcBorders>
            <w:noWrap/>
            <w:vAlign w:val="bottom"/>
            <w:hideMark/>
          </w:tcPr>
          <w:p w14:paraId="08FDDBB4"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0DE23281" w14:textId="77777777" w:rsidR="000355C7" w:rsidRPr="000355C7" w:rsidRDefault="000355C7" w:rsidP="000355C7">
            <w:pPr>
              <w:rPr>
                <w:sz w:val="16"/>
                <w:szCs w:val="16"/>
                <w:lang w:bidi="ar-SA"/>
              </w:rPr>
            </w:pPr>
          </w:p>
        </w:tc>
        <w:tc>
          <w:tcPr>
            <w:tcW w:w="13914" w:type="dxa"/>
            <w:gridSpan w:val="28"/>
            <w:tcBorders>
              <w:top w:val="nil"/>
              <w:left w:val="nil"/>
              <w:bottom w:val="nil"/>
              <w:right w:val="nil"/>
            </w:tcBorders>
            <w:noWrap/>
            <w:vAlign w:val="bottom"/>
            <w:hideMark/>
          </w:tcPr>
          <w:p w14:paraId="39B8357D"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На этикетке тары, а также в сертификате должны быть указаны год производства производителем, информация о соответствии стандартам, разрешениям и другим параметрам.</w:t>
            </w:r>
          </w:p>
        </w:tc>
      </w:tr>
      <w:tr w:rsidR="000355C7" w:rsidRPr="000355C7" w14:paraId="311AF78E" w14:textId="77777777" w:rsidTr="007743AD">
        <w:trPr>
          <w:trHeight w:val="300"/>
        </w:trPr>
        <w:tc>
          <w:tcPr>
            <w:tcW w:w="965" w:type="dxa"/>
            <w:tcBorders>
              <w:top w:val="nil"/>
              <w:left w:val="nil"/>
              <w:bottom w:val="nil"/>
              <w:right w:val="nil"/>
            </w:tcBorders>
            <w:noWrap/>
            <w:vAlign w:val="bottom"/>
            <w:hideMark/>
          </w:tcPr>
          <w:p w14:paraId="7E14AD96" w14:textId="77777777" w:rsidR="000355C7" w:rsidRPr="000355C7" w:rsidRDefault="000355C7" w:rsidP="000355C7">
            <w:pPr>
              <w:rPr>
                <w:rFonts w:ascii="Calibri" w:hAnsi="Calibri" w:cs="Calibri"/>
                <w:color w:val="000000"/>
                <w:sz w:val="16"/>
                <w:szCs w:val="16"/>
                <w:lang w:bidi="ar-SA"/>
              </w:rPr>
            </w:pPr>
          </w:p>
        </w:tc>
        <w:tc>
          <w:tcPr>
            <w:tcW w:w="1176" w:type="dxa"/>
            <w:tcBorders>
              <w:top w:val="nil"/>
              <w:left w:val="nil"/>
              <w:bottom w:val="nil"/>
              <w:right w:val="nil"/>
            </w:tcBorders>
            <w:noWrap/>
            <w:vAlign w:val="bottom"/>
            <w:hideMark/>
          </w:tcPr>
          <w:p w14:paraId="7A5457E3" w14:textId="77777777" w:rsidR="000355C7" w:rsidRPr="000355C7" w:rsidRDefault="000355C7" w:rsidP="000355C7">
            <w:pPr>
              <w:rPr>
                <w:sz w:val="16"/>
                <w:szCs w:val="16"/>
                <w:lang w:bidi="ar-SA"/>
              </w:rPr>
            </w:pPr>
          </w:p>
        </w:tc>
        <w:tc>
          <w:tcPr>
            <w:tcW w:w="9444" w:type="dxa"/>
            <w:gridSpan w:val="16"/>
            <w:tcBorders>
              <w:top w:val="nil"/>
              <w:left w:val="nil"/>
              <w:bottom w:val="nil"/>
              <w:right w:val="nil"/>
            </w:tcBorders>
            <w:noWrap/>
            <w:vAlign w:val="bottom"/>
            <w:hideMark/>
          </w:tcPr>
          <w:p w14:paraId="10BC9E2C"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Сертификат соответствия продукции/происхождения и качества/ предоставляется при доставке.</w:t>
            </w:r>
          </w:p>
        </w:tc>
        <w:tc>
          <w:tcPr>
            <w:tcW w:w="1281" w:type="dxa"/>
            <w:gridSpan w:val="3"/>
            <w:tcBorders>
              <w:top w:val="nil"/>
              <w:left w:val="nil"/>
              <w:bottom w:val="nil"/>
              <w:right w:val="nil"/>
            </w:tcBorders>
            <w:vAlign w:val="center"/>
            <w:hideMark/>
          </w:tcPr>
          <w:p w14:paraId="2F0CB775" w14:textId="77777777" w:rsidR="000355C7" w:rsidRPr="000355C7" w:rsidRDefault="000355C7" w:rsidP="000355C7">
            <w:pPr>
              <w:rPr>
                <w:rFonts w:ascii="Calibri" w:hAnsi="Calibri" w:cs="Calibri"/>
                <w:color w:val="000000"/>
                <w:sz w:val="16"/>
                <w:szCs w:val="16"/>
                <w:lang w:bidi="ar-SA"/>
              </w:rPr>
            </w:pPr>
          </w:p>
        </w:tc>
        <w:tc>
          <w:tcPr>
            <w:tcW w:w="577" w:type="dxa"/>
            <w:gridSpan w:val="3"/>
            <w:tcBorders>
              <w:top w:val="nil"/>
              <w:left w:val="nil"/>
              <w:bottom w:val="nil"/>
              <w:right w:val="nil"/>
            </w:tcBorders>
            <w:noWrap/>
            <w:vAlign w:val="bottom"/>
            <w:hideMark/>
          </w:tcPr>
          <w:p w14:paraId="15E6C332" w14:textId="77777777" w:rsidR="000355C7" w:rsidRPr="000355C7" w:rsidRDefault="000355C7" w:rsidP="000355C7">
            <w:pPr>
              <w:rPr>
                <w:sz w:val="16"/>
                <w:szCs w:val="16"/>
                <w:lang w:bidi="ar-SA"/>
              </w:rPr>
            </w:pPr>
          </w:p>
        </w:tc>
        <w:tc>
          <w:tcPr>
            <w:tcW w:w="1002" w:type="dxa"/>
            <w:gridSpan w:val="3"/>
            <w:tcBorders>
              <w:top w:val="nil"/>
              <w:left w:val="nil"/>
              <w:bottom w:val="nil"/>
              <w:right w:val="nil"/>
            </w:tcBorders>
            <w:noWrap/>
            <w:vAlign w:val="bottom"/>
            <w:hideMark/>
          </w:tcPr>
          <w:p w14:paraId="50DB17C6" w14:textId="77777777" w:rsidR="000355C7" w:rsidRPr="000355C7" w:rsidRDefault="000355C7" w:rsidP="000355C7">
            <w:pPr>
              <w:rPr>
                <w:sz w:val="16"/>
                <w:szCs w:val="16"/>
                <w:lang w:bidi="ar-SA"/>
              </w:rPr>
            </w:pPr>
          </w:p>
        </w:tc>
        <w:tc>
          <w:tcPr>
            <w:tcW w:w="1610" w:type="dxa"/>
            <w:gridSpan w:val="3"/>
            <w:tcBorders>
              <w:top w:val="nil"/>
              <w:left w:val="nil"/>
              <w:bottom w:val="nil"/>
              <w:right w:val="nil"/>
            </w:tcBorders>
            <w:noWrap/>
            <w:vAlign w:val="bottom"/>
            <w:hideMark/>
          </w:tcPr>
          <w:p w14:paraId="002BF321" w14:textId="77777777" w:rsidR="000355C7" w:rsidRPr="000355C7" w:rsidRDefault="000355C7" w:rsidP="000355C7">
            <w:pPr>
              <w:rPr>
                <w:sz w:val="16"/>
                <w:szCs w:val="16"/>
                <w:lang w:bidi="ar-SA"/>
              </w:rPr>
            </w:pPr>
          </w:p>
        </w:tc>
      </w:tr>
      <w:tr w:rsidR="000355C7" w:rsidRPr="000355C7" w14:paraId="08A20A58" w14:textId="77777777" w:rsidTr="007743AD">
        <w:trPr>
          <w:trHeight w:val="300"/>
        </w:trPr>
        <w:tc>
          <w:tcPr>
            <w:tcW w:w="965" w:type="dxa"/>
            <w:tcBorders>
              <w:top w:val="nil"/>
              <w:left w:val="nil"/>
              <w:bottom w:val="nil"/>
              <w:right w:val="nil"/>
            </w:tcBorders>
            <w:noWrap/>
            <w:vAlign w:val="bottom"/>
            <w:hideMark/>
          </w:tcPr>
          <w:p w14:paraId="7297CFC3"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450A5783" w14:textId="77777777" w:rsidR="000355C7" w:rsidRPr="000355C7" w:rsidRDefault="000355C7" w:rsidP="000355C7">
            <w:pPr>
              <w:rPr>
                <w:sz w:val="16"/>
                <w:szCs w:val="16"/>
                <w:lang w:bidi="ar-SA"/>
              </w:rPr>
            </w:pPr>
          </w:p>
        </w:tc>
        <w:tc>
          <w:tcPr>
            <w:tcW w:w="13914" w:type="dxa"/>
            <w:gridSpan w:val="28"/>
            <w:tcBorders>
              <w:top w:val="nil"/>
              <w:left w:val="nil"/>
              <w:bottom w:val="nil"/>
              <w:right w:val="nil"/>
            </w:tcBorders>
            <w:noWrap/>
            <w:vAlign w:val="bottom"/>
            <w:hideMark/>
          </w:tcPr>
          <w:p w14:paraId="38CC172E"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В случае подачи масла в таре вместимостью 100 л и более каждая тара должна иметь механический масляный насос, соответствующий данной таре.</w:t>
            </w:r>
          </w:p>
        </w:tc>
      </w:tr>
      <w:tr w:rsidR="000355C7" w:rsidRPr="000355C7" w14:paraId="6B30A994" w14:textId="77777777" w:rsidTr="007743AD">
        <w:trPr>
          <w:trHeight w:val="300"/>
        </w:trPr>
        <w:tc>
          <w:tcPr>
            <w:tcW w:w="965" w:type="dxa"/>
            <w:tcBorders>
              <w:top w:val="nil"/>
              <w:left w:val="nil"/>
              <w:bottom w:val="nil"/>
              <w:right w:val="nil"/>
            </w:tcBorders>
            <w:noWrap/>
            <w:vAlign w:val="bottom"/>
            <w:hideMark/>
          </w:tcPr>
          <w:p w14:paraId="4B738226" w14:textId="77777777" w:rsidR="000355C7" w:rsidRPr="000355C7" w:rsidRDefault="000355C7" w:rsidP="000355C7">
            <w:pPr>
              <w:rPr>
                <w:rFonts w:ascii="Calibri" w:hAnsi="Calibri" w:cs="Calibri"/>
                <w:color w:val="000000"/>
                <w:sz w:val="16"/>
                <w:szCs w:val="16"/>
                <w:lang w:bidi="ar-SA"/>
              </w:rPr>
            </w:pPr>
          </w:p>
        </w:tc>
        <w:tc>
          <w:tcPr>
            <w:tcW w:w="1176" w:type="dxa"/>
            <w:tcBorders>
              <w:top w:val="nil"/>
              <w:left w:val="nil"/>
              <w:bottom w:val="nil"/>
              <w:right w:val="nil"/>
            </w:tcBorders>
            <w:noWrap/>
            <w:vAlign w:val="bottom"/>
            <w:hideMark/>
          </w:tcPr>
          <w:p w14:paraId="2954BDC7"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Лот2</w:t>
            </w:r>
          </w:p>
        </w:tc>
        <w:tc>
          <w:tcPr>
            <w:tcW w:w="10725" w:type="dxa"/>
            <w:gridSpan w:val="19"/>
            <w:tcBorders>
              <w:top w:val="nil"/>
              <w:left w:val="nil"/>
              <w:bottom w:val="nil"/>
              <w:right w:val="nil"/>
            </w:tcBorders>
            <w:noWrap/>
            <w:vAlign w:val="bottom"/>
            <w:hideMark/>
          </w:tcPr>
          <w:p w14:paraId="33014A32"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Масло моторное SAE 15W40TD для дизелей с турбонаддувом, работающих на дизельном топливе.</w:t>
            </w:r>
          </w:p>
        </w:tc>
        <w:tc>
          <w:tcPr>
            <w:tcW w:w="577" w:type="dxa"/>
            <w:gridSpan w:val="3"/>
            <w:tcBorders>
              <w:top w:val="nil"/>
              <w:left w:val="nil"/>
              <w:bottom w:val="nil"/>
              <w:right w:val="nil"/>
            </w:tcBorders>
            <w:noWrap/>
            <w:vAlign w:val="bottom"/>
            <w:hideMark/>
          </w:tcPr>
          <w:p w14:paraId="53881DE7" w14:textId="77777777" w:rsidR="000355C7" w:rsidRPr="000355C7" w:rsidRDefault="000355C7" w:rsidP="000355C7">
            <w:pPr>
              <w:rPr>
                <w:rFonts w:ascii="Calibri" w:hAnsi="Calibri" w:cs="Calibri"/>
                <w:color w:val="000000"/>
                <w:sz w:val="16"/>
                <w:szCs w:val="16"/>
                <w:lang w:bidi="ar-SA"/>
              </w:rPr>
            </w:pPr>
          </w:p>
        </w:tc>
        <w:tc>
          <w:tcPr>
            <w:tcW w:w="1002" w:type="dxa"/>
            <w:gridSpan w:val="3"/>
            <w:tcBorders>
              <w:top w:val="nil"/>
              <w:left w:val="nil"/>
              <w:bottom w:val="nil"/>
              <w:right w:val="nil"/>
            </w:tcBorders>
            <w:noWrap/>
            <w:vAlign w:val="bottom"/>
            <w:hideMark/>
          </w:tcPr>
          <w:p w14:paraId="27F01A89" w14:textId="77777777" w:rsidR="000355C7" w:rsidRPr="000355C7" w:rsidRDefault="000355C7" w:rsidP="000355C7">
            <w:pPr>
              <w:rPr>
                <w:sz w:val="16"/>
                <w:szCs w:val="16"/>
                <w:lang w:bidi="ar-SA"/>
              </w:rPr>
            </w:pPr>
          </w:p>
        </w:tc>
        <w:tc>
          <w:tcPr>
            <w:tcW w:w="1610" w:type="dxa"/>
            <w:gridSpan w:val="3"/>
            <w:tcBorders>
              <w:top w:val="nil"/>
              <w:left w:val="nil"/>
              <w:bottom w:val="nil"/>
              <w:right w:val="nil"/>
            </w:tcBorders>
            <w:noWrap/>
            <w:vAlign w:val="bottom"/>
            <w:hideMark/>
          </w:tcPr>
          <w:p w14:paraId="4136B7A9" w14:textId="77777777" w:rsidR="000355C7" w:rsidRPr="000355C7" w:rsidRDefault="000355C7" w:rsidP="000355C7">
            <w:pPr>
              <w:rPr>
                <w:sz w:val="16"/>
                <w:szCs w:val="16"/>
                <w:lang w:bidi="ar-SA"/>
              </w:rPr>
            </w:pPr>
          </w:p>
        </w:tc>
      </w:tr>
      <w:tr w:rsidR="000355C7" w:rsidRPr="000355C7" w14:paraId="042E86AC" w14:textId="77777777" w:rsidTr="007743AD">
        <w:trPr>
          <w:gridAfter w:val="2"/>
          <w:wAfter w:w="126" w:type="dxa"/>
          <w:trHeight w:val="300"/>
        </w:trPr>
        <w:tc>
          <w:tcPr>
            <w:tcW w:w="965" w:type="dxa"/>
            <w:tcBorders>
              <w:top w:val="nil"/>
              <w:left w:val="nil"/>
              <w:bottom w:val="nil"/>
              <w:right w:val="nil"/>
            </w:tcBorders>
            <w:noWrap/>
            <w:vAlign w:val="bottom"/>
            <w:hideMark/>
          </w:tcPr>
          <w:p w14:paraId="44E69524"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5CF46204" w14:textId="77777777" w:rsidR="000355C7" w:rsidRPr="000355C7" w:rsidRDefault="000355C7" w:rsidP="000355C7">
            <w:pPr>
              <w:rPr>
                <w:sz w:val="16"/>
                <w:szCs w:val="16"/>
                <w:lang w:bidi="ar-SA"/>
              </w:rPr>
            </w:pPr>
          </w:p>
        </w:tc>
        <w:tc>
          <w:tcPr>
            <w:tcW w:w="2050" w:type="dxa"/>
            <w:tcBorders>
              <w:top w:val="nil"/>
              <w:left w:val="nil"/>
              <w:bottom w:val="nil"/>
              <w:right w:val="nil"/>
            </w:tcBorders>
            <w:noWrap/>
            <w:vAlign w:val="bottom"/>
            <w:hideMark/>
          </w:tcPr>
          <w:p w14:paraId="2661086C"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 xml:space="preserve">  Для автомобилей Iveco, Камаз, Маз</w:t>
            </w:r>
          </w:p>
        </w:tc>
        <w:tc>
          <w:tcPr>
            <w:tcW w:w="1258" w:type="dxa"/>
            <w:tcBorders>
              <w:top w:val="nil"/>
              <w:left w:val="nil"/>
              <w:bottom w:val="nil"/>
              <w:right w:val="nil"/>
            </w:tcBorders>
            <w:noWrap/>
            <w:vAlign w:val="bottom"/>
            <w:hideMark/>
          </w:tcPr>
          <w:p w14:paraId="738CF052" w14:textId="77777777" w:rsidR="000355C7" w:rsidRPr="000355C7" w:rsidRDefault="000355C7" w:rsidP="000355C7">
            <w:pPr>
              <w:rPr>
                <w:rFonts w:ascii="Calibri" w:hAnsi="Calibri" w:cs="Calibri"/>
                <w:color w:val="000000"/>
                <w:sz w:val="16"/>
                <w:szCs w:val="16"/>
                <w:lang w:bidi="ar-SA"/>
              </w:rPr>
            </w:pPr>
          </w:p>
        </w:tc>
        <w:tc>
          <w:tcPr>
            <w:tcW w:w="1470" w:type="dxa"/>
            <w:gridSpan w:val="2"/>
            <w:tcBorders>
              <w:top w:val="nil"/>
              <w:left w:val="nil"/>
              <w:bottom w:val="nil"/>
              <w:right w:val="nil"/>
            </w:tcBorders>
            <w:noWrap/>
            <w:vAlign w:val="bottom"/>
            <w:hideMark/>
          </w:tcPr>
          <w:p w14:paraId="00EC78DF" w14:textId="77777777" w:rsidR="000355C7" w:rsidRPr="000355C7" w:rsidRDefault="000355C7" w:rsidP="000355C7">
            <w:pPr>
              <w:rPr>
                <w:sz w:val="16"/>
                <w:szCs w:val="16"/>
                <w:lang w:bidi="ar-SA"/>
              </w:rPr>
            </w:pPr>
          </w:p>
        </w:tc>
        <w:tc>
          <w:tcPr>
            <w:tcW w:w="982" w:type="dxa"/>
            <w:gridSpan w:val="2"/>
            <w:tcBorders>
              <w:top w:val="nil"/>
              <w:left w:val="nil"/>
              <w:bottom w:val="nil"/>
              <w:right w:val="nil"/>
            </w:tcBorders>
            <w:noWrap/>
            <w:vAlign w:val="bottom"/>
            <w:hideMark/>
          </w:tcPr>
          <w:p w14:paraId="0AE5B8E4"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29F2A6F2"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5CFB6605" w14:textId="77777777" w:rsidR="000355C7" w:rsidRPr="000355C7" w:rsidRDefault="000355C7" w:rsidP="000355C7">
            <w:pPr>
              <w:rPr>
                <w:sz w:val="16"/>
                <w:szCs w:val="16"/>
                <w:lang w:bidi="ar-SA"/>
              </w:rPr>
            </w:pPr>
          </w:p>
        </w:tc>
        <w:tc>
          <w:tcPr>
            <w:tcW w:w="850" w:type="dxa"/>
            <w:gridSpan w:val="3"/>
            <w:tcBorders>
              <w:top w:val="nil"/>
              <w:left w:val="nil"/>
              <w:bottom w:val="nil"/>
              <w:right w:val="nil"/>
            </w:tcBorders>
            <w:noWrap/>
            <w:vAlign w:val="bottom"/>
            <w:hideMark/>
          </w:tcPr>
          <w:p w14:paraId="3385B6AE" w14:textId="77777777" w:rsidR="000355C7" w:rsidRPr="000355C7" w:rsidRDefault="000355C7" w:rsidP="000355C7">
            <w:pPr>
              <w:rPr>
                <w:sz w:val="16"/>
                <w:szCs w:val="16"/>
                <w:lang w:bidi="ar-SA"/>
              </w:rPr>
            </w:pPr>
          </w:p>
        </w:tc>
        <w:tc>
          <w:tcPr>
            <w:tcW w:w="1352" w:type="dxa"/>
            <w:gridSpan w:val="3"/>
            <w:tcBorders>
              <w:top w:val="nil"/>
              <w:left w:val="nil"/>
              <w:bottom w:val="nil"/>
              <w:right w:val="nil"/>
            </w:tcBorders>
            <w:vAlign w:val="center"/>
            <w:hideMark/>
          </w:tcPr>
          <w:p w14:paraId="2BBDFFBD"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3308B6EC"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705E5D97" w14:textId="77777777" w:rsidR="000355C7" w:rsidRPr="000355C7" w:rsidRDefault="000355C7" w:rsidP="000355C7">
            <w:pPr>
              <w:rPr>
                <w:sz w:val="16"/>
                <w:szCs w:val="16"/>
                <w:lang w:bidi="ar-SA"/>
              </w:rPr>
            </w:pPr>
          </w:p>
        </w:tc>
        <w:tc>
          <w:tcPr>
            <w:tcW w:w="1601" w:type="dxa"/>
            <w:gridSpan w:val="3"/>
            <w:tcBorders>
              <w:top w:val="nil"/>
              <w:left w:val="nil"/>
              <w:bottom w:val="nil"/>
              <w:right w:val="nil"/>
            </w:tcBorders>
            <w:noWrap/>
            <w:vAlign w:val="bottom"/>
            <w:hideMark/>
          </w:tcPr>
          <w:p w14:paraId="6F394C3C" w14:textId="77777777" w:rsidR="000355C7" w:rsidRPr="000355C7" w:rsidRDefault="000355C7" w:rsidP="000355C7">
            <w:pPr>
              <w:rPr>
                <w:sz w:val="16"/>
                <w:szCs w:val="16"/>
                <w:lang w:bidi="ar-SA"/>
              </w:rPr>
            </w:pPr>
          </w:p>
        </w:tc>
      </w:tr>
      <w:tr w:rsidR="000355C7" w:rsidRPr="000355C7" w14:paraId="39E7D5A0" w14:textId="77777777" w:rsidTr="007743AD">
        <w:trPr>
          <w:gridAfter w:val="2"/>
          <w:wAfter w:w="126" w:type="dxa"/>
          <w:trHeight w:val="300"/>
        </w:trPr>
        <w:tc>
          <w:tcPr>
            <w:tcW w:w="965" w:type="dxa"/>
            <w:tcBorders>
              <w:top w:val="nil"/>
              <w:left w:val="nil"/>
              <w:bottom w:val="nil"/>
              <w:right w:val="nil"/>
            </w:tcBorders>
            <w:noWrap/>
            <w:vAlign w:val="bottom"/>
            <w:hideMark/>
          </w:tcPr>
          <w:p w14:paraId="07F1251E"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49299EF4" w14:textId="77777777" w:rsidR="000355C7" w:rsidRPr="000355C7" w:rsidRDefault="000355C7" w:rsidP="000355C7">
            <w:pPr>
              <w:rPr>
                <w:sz w:val="16"/>
                <w:szCs w:val="16"/>
                <w:lang w:bidi="ar-SA"/>
              </w:rPr>
            </w:pPr>
          </w:p>
        </w:tc>
        <w:tc>
          <w:tcPr>
            <w:tcW w:w="2050" w:type="dxa"/>
            <w:tcBorders>
              <w:top w:val="nil"/>
              <w:left w:val="nil"/>
              <w:bottom w:val="nil"/>
              <w:right w:val="nil"/>
            </w:tcBorders>
            <w:noWrap/>
            <w:vAlign w:val="bottom"/>
            <w:hideMark/>
          </w:tcPr>
          <w:p w14:paraId="5CC3D32D" w14:textId="77777777" w:rsidR="000355C7" w:rsidRPr="000355C7" w:rsidRDefault="000355C7" w:rsidP="000355C7">
            <w:pPr>
              <w:rPr>
                <w:sz w:val="16"/>
                <w:szCs w:val="16"/>
                <w:lang w:bidi="ar-SA"/>
              </w:rPr>
            </w:pPr>
          </w:p>
        </w:tc>
        <w:tc>
          <w:tcPr>
            <w:tcW w:w="1258" w:type="dxa"/>
            <w:tcBorders>
              <w:top w:val="nil"/>
              <w:left w:val="nil"/>
              <w:bottom w:val="nil"/>
              <w:right w:val="nil"/>
            </w:tcBorders>
            <w:noWrap/>
            <w:vAlign w:val="bottom"/>
            <w:hideMark/>
          </w:tcPr>
          <w:p w14:paraId="5F894BB3" w14:textId="77777777" w:rsidR="000355C7" w:rsidRPr="000355C7" w:rsidRDefault="000355C7" w:rsidP="000355C7">
            <w:pPr>
              <w:rPr>
                <w:sz w:val="16"/>
                <w:szCs w:val="16"/>
                <w:lang w:bidi="ar-SA"/>
              </w:rPr>
            </w:pPr>
          </w:p>
        </w:tc>
        <w:tc>
          <w:tcPr>
            <w:tcW w:w="1470" w:type="dxa"/>
            <w:gridSpan w:val="2"/>
            <w:tcBorders>
              <w:top w:val="nil"/>
              <w:left w:val="nil"/>
              <w:bottom w:val="nil"/>
              <w:right w:val="nil"/>
            </w:tcBorders>
            <w:noWrap/>
            <w:vAlign w:val="bottom"/>
            <w:hideMark/>
          </w:tcPr>
          <w:p w14:paraId="3129F083" w14:textId="77777777" w:rsidR="000355C7" w:rsidRPr="000355C7" w:rsidRDefault="000355C7" w:rsidP="000355C7">
            <w:pPr>
              <w:rPr>
                <w:sz w:val="16"/>
                <w:szCs w:val="16"/>
                <w:lang w:bidi="ar-SA"/>
              </w:rPr>
            </w:pPr>
          </w:p>
        </w:tc>
        <w:tc>
          <w:tcPr>
            <w:tcW w:w="982" w:type="dxa"/>
            <w:gridSpan w:val="2"/>
            <w:tcBorders>
              <w:top w:val="nil"/>
              <w:left w:val="nil"/>
              <w:bottom w:val="nil"/>
              <w:right w:val="nil"/>
            </w:tcBorders>
            <w:noWrap/>
            <w:vAlign w:val="bottom"/>
            <w:hideMark/>
          </w:tcPr>
          <w:p w14:paraId="30FCAD4E"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68914966"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28B9B382" w14:textId="77777777" w:rsidR="000355C7" w:rsidRPr="000355C7" w:rsidRDefault="000355C7" w:rsidP="000355C7">
            <w:pPr>
              <w:rPr>
                <w:sz w:val="16"/>
                <w:szCs w:val="16"/>
                <w:lang w:bidi="ar-SA"/>
              </w:rPr>
            </w:pPr>
          </w:p>
        </w:tc>
        <w:tc>
          <w:tcPr>
            <w:tcW w:w="850" w:type="dxa"/>
            <w:gridSpan w:val="3"/>
            <w:tcBorders>
              <w:top w:val="nil"/>
              <w:left w:val="nil"/>
              <w:bottom w:val="nil"/>
              <w:right w:val="nil"/>
            </w:tcBorders>
            <w:noWrap/>
            <w:vAlign w:val="bottom"/>
            <w:hideMark/>
          </w:tcPr>
          <w:p w14:paraId="772859D1" w14:textId="77777777" w:rsidR="000355C7" w:rsidRPr="000355C7" w:rsidRDefault="000355C7" w:rsidP="000355C7">
            <w:pPr>
              <w:rPr>
                <w:sz w:val="16"/>
                <w:szCs w:val="16"/>
                <w:lang w:bidi="ar-SA"/>
              </w:rPr>
            </w:pPr>
          </w:p>
        </w:tc>
        <w:tc>
          <w:tcPr>
            <w:tcW w:w="1352" w:type="dxa"/>
            <w:gridSpan w:val="3"/>
            <w:tcBorders>
              <w:top w:val="nil"/>
              <w:left w:val="nil"/>
              <w:bottom w:val="nil"/>
              <w:right w:val="nil"/>
            </w:tcBorders>
            <w:vAlign w:val="center"/>
            <w:hideMark/>
          </w:tcPr>
          <w:p w14:paraId="620A8DBA"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49EBFA80"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7CF5E9D9" w14:textId="77777777" w:rsidR="000355C7" w:rsidRPr="000355C7" w:rsidRDefault="000355C7" w:rsidP="000355C7">
            <w:pPr>
              <w:rPr>
                <w:sz w:val="16"/>
                <w:szCs w:val="16"/>
                <w:lang w:bidi="ar-SA"/>
              </w:rPr>
            </w:pPr>
          </w:p>
        </w:tc>
        <w:tc>
          <w:tcPr>
            <w:tcW w:w="1601" w:type="dxa"/>
            <w:gridSpan w:val="3"/>
            <w:tcBorders>
              <w:top w:val="nil"/>
              <w:left w:val="nil"/>
              <w:bottom w:val="nil"/>
              <w:right w:val="nil"/>
            </w:tcBorders>
            <w:noWrap/>
            <w:vAlign w:val="bottom"/>
            <w:hideMark/>
          </w:tcPr>
          <w:p w14:paraId="01191283" w14:textId="77777777" w:rsidR="000355C7" w:rsidRPr="000355C7" w:rsidRDefault="000355C7" w:rsidP="000355C7">
            <w:pPr>
              <w:rPr>
                <w:sz w:val="16"/>
                <w:szCs w:val="16"/>
                <w:lang w:bidi="ar-SA"/>
              </w:rPr>
            </w:pPr>
          </w:p>
        </w:tc>
      </w:tr>
      <w:tr w:rsidR="000355C7" w:rsidRPr="000355C7" w14:paraId="5A9FD644" w14:textId="77777777" w:rsidTr="007743AD">
        <w:trPr>
          <w:gridAfter w:val="2"/>
          <w:wAfter w:w="126" w:type="dxa"/>
          <w:trHeight w:val="300"/>
        </w:trPr>
        <w:tc>
          <w:tcPr>
            <w:tcW w:w="965" w:type="dxa"/>
            <w:tcBorders>
              <w:top w:val="nil"/>
              <w:left w:val="nil"/>
              <w:bottom w:val="nil"/>
              <w:right w:val="nil"/>
            </w:tcBorders>
            <w:noWrap/>
            <w:vAlign w:val="bottom"/>
            <w:hideMark/>
          </w:tcPr>
          <w:p w14:paraId="0DFB3126"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78992B75" w14:textId="77777777" w:rsidR="000355C7" w:rsidRPr="000355C7" w:rsidRDefault="000355C7" w:rsidP="000355C7">
            <w:pPr>
              <w:rPr>
                <w:sz w:val="16"/>
                <w:szCs w:val="16"/>
                <w:lang w:bidi="ar-SA"/>
              </w:rPr>
            </w:pPr>
          </w:p>
        </w:tc>
        <w:tc>
          <w:tcPr>
            <w:tcW w:w="2050" w:type="dxa"/>
            <w:tcBorders>
              <w:top w:val="nil"/>
              <w:left w:val="nil"/>
              <w:bottom w:val="nil"/>
              <w:right w:val="nil"/>
            </w:tcBorders>
            <w:noWrap/>
            <w:vAlign w:val="bottom"/>
            <w:hideMark/>
          </w:tcPr>
          <w:p w14:paraId="27253199"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1 Количество /л/ 700</w:t>
            </w:r>
          </w:p>
        </w:tc>
        <w:tc>
          <w:tcPr>
            <w:tcW w:w="1258" w:type="dxa"/>
            <w:tcBorders>
              <w:top w:val="nil"/>
              <w:left w:val="nil"/>
              <w:bottom w:val="nil"/>
              <w:right w:val="nil"/>
            </w:tcBorders>
            <w:noWrap/>
            <w:vAlign w:val="bottom"/>
            <w:hideMark/>
          </w:tcPr>
          <w:p w14:paraId="58EC8B6E" w14:textId="77777777" w:rsidR="000355C7" w:rsidRPr="000355C7" w:rsidRDefault="000355C7" w:rsidP="000355C7">
            <w:pPr>
              <w:rPr>
                <w:rFonts w:ascii="Calibri" w:hAnsi="Calibri" w:cs="Calibri"/>
                <w:color w:val="000000"/>
                <w:sz w:val="16"/>
                <w:szCs w:val="16"/>
                <w:lang w:bidi="ar-SA"/>
              </w:rPr>
            </w:pPr>
          </w:p>
        </w:tc>
        <w:tc>
          <w:tcPr>
            <w:tcW w:w="1470" w:type="dxa"/>
            <w:gridSpan w:val="2"/>
            <w:tcBorders>
              <w:top w:val="nil"/>
              <w:left w:val="nil"/>
              <w:bottom w:val="nil"/>
              <w:right w:val="nil"/>
            </w:tcBorders>
            <w:noWrap/>
            <w:vAlign w:val="bottom"/>
            <w:hideMark/>
          </w:tcPr>
          <w:p w14:paraId="05ADD46E" w14:textId="77777777" w:rsidR="000355C7" w:rsidRPr="000355C7" w:rsidRDefault="000355C7" w:rsidP="000355C7">
            <w:pPr>
              <w:rPr>
                <w:sz w:val="16"/>
                <w:szCs w:val="16"/>
                <w:lang w:bidi="ar-SA"/>
              </w:rPr>
            </w:pPr>
          </w:p>
        </w:tc>
        <w:tc>
          <w:tcPr>
            <w:tcW w:w="982" w:type="dxa"/>
            <w:gridSpan w:val="2"/>
            <w:tcBorders>
              <w:top w:val="nil"/>
              <w:left w:val="nil"/>
              <w:bottom w:val="nil"/>
              <w:right w:val="nil"/>
            </w:tcBorders>
            <w:noWrap/>
            <w:vAlign w:val="bottom"/>
            <w:hideMark/>
          </w:tcPr>
          <w:p w14:paraId="78BB2ECA"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3FFEE961"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314BFA97" w14:textId="77777777" w:rsidR="000355C7" w:rsidRPr="000355C7" w:rsidRDefault="000355C7" w:rsidP="000355C7">
            <w:pPr>
              <w:rPr>
                <w:sz w:val="16"/>
                <w:szCs w:val="16"/>
                <w:lang w:bidi="ar-SA"/>
              </w:rPr>
            </w:pPr>
          </w:p>
        </w:tc>
        <w:tc>
          <w:tcPr>
            <w:tcW w:w="850" w:type="dxa"/>
            <w:gridSpan w:val="3"/>
            <w:tcBorders>
              <w:top w:val="nil"/>
              <w:left w:val="nil"/>
              <w:bottom w:val="nil"/>
              <w:right w:val="nil"/>
            </w:tcBorders>
            <w:noWrap/>
            <w:vAlign w:val="bottom"/>
            <w:hideMark/>
          </w:tcPr>
          <w:p w14:paraId="4AD95037" w14:textId="77777777" w:rsidR="000355C7" w:rsidRPr="000355C7" w:rsidRDefault="000355C7" w:rsidP="000355C7">
            <w:pPr>
              <w:rPr>
                <w:sz w:val="16"/>
                <w:szCs w:val="16"/>
                <w:lang w:bidi="ar-SA"/>
              </w:rPr>
            </w:pPr>
          </w:p>
        </w:tc>
        <w:tc>
          <w:tcPr>
            <w:tcW w:w="1352" w:type="dxa"/>
            <w:gridSpan w:val="3"/>
            <w:tcBorders>
              <w:top w:val="nil"/>
              <w:left w:val="nil"/>
              <w:bottom w:val="nil"/>
              <w:right w:val="nil"/>
            </w:tcBorders>
            <w:vAlign w:val="center"/>
            <w:hideMark/>
          </w:tcPr>
          <w:p w14:paraId="0DE73443"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79CC9F7D"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3A0F849B" w14:textId="77777777" w:rsidR="000355C7" w:rsidRPr="000355C7" w:rsidRDefault="000355C7" w:rsidP="000355C7">
            <w:pPr>
              <w:rPr>
                <w:sz w:val="16"/>
                <w:szCs w:val="16"/>
                <w:lang w:bidi="ar-SA"/>
              </w:rPr>
            </w:pPr>
          </w:p>
        </w:tc>
        <w:tc>
          <w:tcPr>
            <w:tcW w:w="1601" w:type="dxa"/>
            <w:gridSpan w:val="3"/>
            <w:tcBorders>
              <w:top w:val="nil"/>
              <w:left w:val="nil"/>
              <w:bottom w:val="nil"/>
              <w:right w:val="nil"/>
            </w:tcBorders>
            <w:noWrap/>
            <w:vAlign w:val="bottom"/>
            <w:hideMark/>
          </w:tcPr>
          <w:p w14:paraId="005F1471" w14:textId="77777777" w:rsidR="000355C7" w:rsidRPr="000355C7" w:rsidRDefault="000355C7" w:rsidP="000355C7">
            <w:pPr>
              <w:rPr>
                <w:sz w:val="16"/>
                <w:szCs w:val="16"/>
                <w:lang w:bidi="ar-SA"/>
              </w:rPr>
            </w:pPr>
          </w:p>
        </w:tc>
      </w:tr>
      <w:tr w:rsidR="000355C7" w:rsidRPr="000355C7" w14:paraId="3C83F73D" w14:textId="77777777" w:rsidTr="007743AD">
        <w:trPr>
          <w:gridAfter w:val="2"/>
          <w:wAfter w:w="126" w:type="dxa"/>
          <w:trHeight w:val="300"/>
        </w:trPr>
        <w:tc>
          <w:tcPr>
            <w:tcW w:w="965" w:type="dxa"/>
            <w:tcBorders>
              <w:top w:val="nil"/>
              <w:left w:val="nil"/>
              <w:bottom w:val="nil"/>
              <w:right w:val="nil"/>
            </w:tcBorders>
            <w:noWrap/>
            <w:vAlign w:val="bottom"/>
            <w:hideMark/>
          </w:tcPr>
          <w:p w14:paraId="40EBD6C8"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329B83FC" w14:textId="77777777" w:rsidR="000355C7" w:rsidRPr="000355C7" w:rsidRDefault="000355C7" w:rsidP="000355C7">
            <w:pPr>
              <w:rPr>
                <w:sz w:val="16"/>
                <w:szCs w:val="16"/>
                <w:lang w:bidi="ar-SA"/>
              </w:rPr>
            </w:pPr>
          </w:p>
        </w:tc>
        <w:tc>
          <w:tcPr>
            <w:tcW w:w="5766" w:type="dxa"/>
            <w:gridSpan w:val="7"/>
            <w:tcBorders>
              <w:top w:val="nil"/>
              <w:left w:val="nil"/>
              <w:bottom w:val="nil"/>
              <w:right w:val="nil"/>
            </w:tcBorders>
            <w:noWrap/>
            <w:vAlign w:val="bottom"/>
            <w:hideMark/>
          </w:tcPr>
          <w:p w14:paraId="13231F69"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2 Химический состав минеральный или полусинтетический</w:t>
            </w:r>
          </w:p>
        </w:tc>
        <w:tc>
          <w:tcPr>
            <w:tcW w:w="1440" w:type="dxa"/>
            <w:gridSpan w:val="2"/>
            <w:tcBorders>
              <w:top w:val="nil"/>
              <w:left w:val="nil"/>
              <w:bottom w:val="nil"/>
              <w:right w:val="nil"/>
            </w:tcBorders>
            <w:noWrap/>
            <w:vAlign w:val="bottom"/>
            <w:hideMark/>
          </w:tcPr>
          <w:p w14:paraId="4578AFD9" w14:textId="77777777" w:rsidR="000355C7" w:rsidRPr="000355C7" w:rsidRDefault="000355C7" w:rsidP="000355C7">
            <w:pPr>
              <w:rPr>
                <w:rFonts w:ascii="Calibri" w:hAnsi="Calibri" w:cs="Calibri"/>
                <w:color w:val="000000"/>
                <w:sz w:val="16"/>
                <w:szCs w:val="16"/>
                <w:lang w:bidi="ar-SA"/>
              </w:rPr>
            </w:pPr>
          </w:p>
        </w:tc>
        <w:tc>
          <w:tcPr>
            <w:tcW w:w="1229" w:type="dxa"/>
            <w:gridSpan w:val="3"/>
            <w:tcBorders>
              <w:top w:val="nil"/>
              <w:left w:val="nil"/>
              <w:bottom w:val="nil"/>
              <w:right w:val="nil"/>
            </w:tcBorders>
            <w:noWrap/>
            <w:vAlign w:val="bottom"/>
            <w:hideMark/>
          </w:tcPr>
          <w:p w14:paraId="41FEF438" w14:textId="77777777" w:rsidR="000355C7" w:rsidRPr="000355C7" w:rsidRDefault="000355C7" w:rsidP="000355C7">
            <w:pPr>
              <w:rPr>
                <w:sz w:val="16"/>
                <w:szCs w:val="16"/>
                <w:lang w:bidi="ar-SA"/>
              </w:rPr>
            </w:pPr>
          </w:p>
        </w:tc>
        <w:tc>
          <w:tcPr>
            <w:tcW w:w="852" w:type="dxa"/>
            <w:gridSpan w:val="3"/>
            <w:tcBorders>
              <w:top w:val="nil"/>
              <w:left w:val="nil"/>
              <w:bottom w:val="nil"/>
              <w:right w:val="nil"/>
            </w:tcBorders>
            <w:noWrap/>
            <w:vAlign w:val="bottom"/>
            <w:hideMark/>
          </w:tcPr>
          <w:p w14:paraId="6CEBE0C2" w14:textId="77777777" w:rsidR="000355C7" w:rsidRPr="000355C7" w:rsidRDefault="000355C7" w:rsidP="000355C7">
            <w:pPr>
              <w:rPr>
                <w:sz w:val="16"/>
                <w:szCs w:val="16"/>
                <w:lang w:bidi="ar-SA"/>
              </w:rPr>
            </w:pPr>
          </w:p>
        </w:tc>
        <w:tc>
          <w:tcPr>
            <w:tcW w:w="1350" w:type="dxa"/>
            <w:gridSpan w:val="3"/>
            <w:tcBorders>
              <w:top w:val="nil"/>
              <w:left w:val="nil"/>
              <w:bottom w:val="nil"/>
              <w:right w:val="nil"/>
            </w:tcBorders>
            <w:vAlign w:val="center"/>
            <w:hideMark/>
          </w:tcPr>
          <w:p w14:paraId="301A5934"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7DDCFAED"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21934A8A" w14:textId="77777777" w:rsidR="000355C7" w:rsidRPr="000355C7" w:rsidRDefault="000355C7" w:rsidP="000355C7">
            <w:pPr>
              <w:rPr>
                <w:sz w:val="16"/>
                <w:szCs w:val="16"/>
                <w:lang w:bidi="ar-SA"/>
              </w:rPr>
            </w:pPr>
          </w:p>
        </w:tc>
        <w:tc>
          <w:tcPr>
            <w:tcW w:w="1595" w:type="dxa"/>
            <w:gridSpan w:val="2"/>
            <w:tcBorders>
              <w:top w:val="nil"/>
              <w:left w:val="nil"/>
              <w:bottom w:val="nil"/>
              <w:right w:val="nil"/>
            </w:tcBorders>
            <w:noWrap/>
            <w:vAlign w:val="bottom"/>
            <w:hideMark/>
          </w:tcPr>
          <w:p w14:paraId="2A9F4E1A" w14:textId="77777777" w:rsidR="000355C7" w:rsidRPr="000355C7" w:rsidRDefault="000355C7" w:rsidP="000355C7">
            <w:pPr>
              <w:rPr>
                <w:sz w:val="16"/>
                <w:szCs w:val="16"/>
                <w:lang w:bidi="ar-SA"/>
              </w:rPr>
            </w:pPr>
          </w:p>
        </w:tc>
      </w:tr>
      <w:tr w:rsidR="000355C7" w:rsidRPr="000355C7" w14:paraId="64520F73" w14:textId="77777777" w:rsidTr="007743AD">
        <w:trPr>
          <w:gridAfter w:val="2"/>
          <w:wAfter w:w="126" w:type="dxa"/>
          <w:trHeight w:val="300"/>
        </w:trPr>
        <w:tc>
          <w:tcPr>
            <w:tcW w:w="965" w:type="dxa"/>
            <w:tcBorders>
              <w:top w:val="nil"/>
              <w:left w:val="nil"/>
              <w:bottom w:val="nil"/>
              <w:right w:val="nil"/>
            </w:tcBorders>
            <w:noWrap/>
            <w:vAlign w:val="bottom"/>
            <w:hideMark/>
          </w:tcPr>
          <w:p w14:paraId="2DB0B70D"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6F6B4A08" w14:textId="77777777" w:rsidR="000355C7" w:rsidRPr="000355C7" w:rsidRDefault="000355C7" w:rsidP="000355C7">
            <w:pPr>
              <w:rPr>
                <w:sz w:val="16"/>
                <w:szCs w:val="16"/>
                <w:lang w:bidi="ar-SA"/>
              </w:rPr>
            </w:pPr>
          </w:p>
        </w:tc>
        <w:tc>
          <w:tcPr>
            <w:tcW w:w="3314" w:type="dxa"/>
            <w:gridSpan w:val="3"/>
            <w:tcBorders>
              <w:top w:val="nil"/>
              <w:left w:val="nil"/>
              <w:bottom w:val="nil"/>
              <w:right w:val="nil"/>
            </w:tcBorders>
            <w:noWrap/>
            <w:vAlign w:val="bottom"/>
            <w:hideMark/>
          </w:tcPr>
          <w:p w14:paraId="02040CB8"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3 Порядок вязкости по API /не ниже/ CH-4</w:t>
            </w:r>
          </w:p>
        </w:tc>
        <w:tc>
          <w:tcPr>
            <w:tcW w:w="1470" w:type="dxa"/>
            <w:gridSpan w:val="2"/>
            <w:tcBorders>
              <w:top w:val="nil"/>
              <w:left w:val="nil"/>
              <w:bottom w:val="nil"/>
              <w:right w:val="nil"/>
            </w:tcBorders>
            <w:noWrap/>
            <w:vAlign w:val="bottom"/>
            <w:hideMark/>
          </w:tcPr>
          <w:p w14:paraId="7068B367" w14:textId="77777777" w:rsidR="000355C7" w:rsidRPr="000355C7" w:rsidRDefault="000355C7" w:rsidP="000355C7">
            <w:pPr>
              <w:rPr>
                <w:rFonts w:ascii="Calibri" w:hAnsi="Calibri" w:cs="Calibri"/>
                <w:color w:val="000000"/>
                <w:sz w:val="16"/>
                <w:szCs w:val="16"/>
                <w:lang w:bidi="ar-SA"/>
              </w:rPr>
            </w:pPr>
          </w:p>
        </w:tc>
        <w:tc>
          <w:tcPr>
            <w:tcW w:w="982" w:type="dxa"/>
            <w:gridSpan w:val="2"/>
            <w:tcBorders>
              <w:top w:val="nil"/>
              <w:left w:val="nil"/>
              <w:bottom w:val="nil"/>
              <w:right w:val="nil"/>
            </w:tcBorders>
            <w:noWrap/>
            <w:vAlign w:val="bottom"/>
            <w:hideMark/>
          </w:tcPr>
          <w:p w14:paraId="7BB757F9"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43B6EF68"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5C0B3DAC" w14:textId="77777777" w:rsidR="000355C7" w:rsidRPr="000355C7" w:rsidRDefault="000355C7" w:rsidP="000355C7">
            <w:pPr>
              <w:rPr>
                <w:sz w:val="16"/>
                <w:szCs w:val="16"/>
                <w:lang w:bidi="ar-SA"/>
              </w:rPr>
            </w:pPr>
          </w:p>
        </w:tc>
        <w:tc>
          <w:tcPr>
            <w:tcW w:w="852" w:type="dxa"/>
            <w:gridSpan w:val="3"/>
            <w:tcBorders>
              <w:top w:val="nil"/>
              <w:left w:val="nil"/>
              <w:bottom w:val="nil"/>
              <w:right w:val="nil"/>
            </w:tcBorders>
            <w:noWrap/>
            <w:vAlign w:val="bottom"/>
            <w:hideMark/>
          </w:tcPr>
          <w:p w14:paraId="3649E7F8" w14:textId="77777777" w:rsidR="000355C7" w:rsidRPr="000355C7" w:rsidRDefault="000355C7" w:rsidP="000355C7">
            <w:pPr>
              <w:rPr>
                <w:sz w:val="16"/>
                <w:szCs w:val="16"/>
                <w:lang w:bidi="ar-SA"/>
              </w:rPr>
            </w:pPr>
          </w:p>
        </w:tc>
        <w:tc>
          <w:tcPr>
            <w:tcW w:w="1350" w:type="dxa"/>
            <w:gridSpan w:val="3"/>
            <w:tcBorders>
              <w:top w:val="nil"/>
              <w:left w:val="nil"/>
              <w:bottom w:val="nil"/>
              <w:right w:val="nil"/>
            </w:tcBorders>
            <w:vAlign w:val="center"/>
            <w:hideMark/>
          </w:tcPr>
          <w:p w14:paraId="4C54F1EE"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71D21352"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233C2528" w14:textId="77777777" w:rsidR="000355C7" w:rsidRPr="000355C7" w:rsidRDefault="000355C7" w:rsidP="000355C7">
            <w:pPr>
              <w:rPr>
                <w:sz w:val="16"/>
                <w:szCs w:val="16"/>
                <w:lang w:bidi="ar-SA"/>
              </w:rPr>
            </w:pPr>
          </w:p>
        </w:tc>
        <w:tc>
          <w:tcPr>
            <w:tcW w:w="1595" w:type="dxa"/>
            <w:gridSpan w:val="2"/>
            <w:tcBorders>
              <w:top w:val="nil"/>
              <w:left w:val="nil"/>
              <w:bottom w:val="nil"/>
              <w:right w:val="nil"/>
            </w:tcBorders>
            <w:noWrap/>
            <w:vAlign w:val="bottom"/>
            <w:hideMark/>
          </w:tcPr>
          <w:p w14:paraId="556A2674" w14:textId="77777777" w:rsidR="000355C7" w:rsidRPr="000355C7" w:rsidRDefault="000355C7" w:rsidP="000355C7">
            <w:pPr>
              <w:rPr>
                <w:sz w:val="16"/>
                <w:szCs w:val="16"/>
                <w:lang w:bidi="ar-SA"/>
              </w:rPr>
            </w:pPr>
          </w:p>
        </w:tc>
      </w:tr>
      <w:tr w:rsidR="000355C7" w:rsidRPr="000355C7" w14:paraId="183E3E48" w14:textId="77777777" w:rsidTr="007743AD">
        <w:trPr>
          <w:gridAfter w:val="2"/>
          <w:wAfter w:w="126" w:type="dxa"/>
          <w:trHeight w:val="300"/>
        </w:trPr>
        <w:tc>
          <w:tcPr>
            <w:tcW w:w="965" w:type="dxa"/>
            <w:tcBorders>
              <w:top w:val="nil"/>
              <w:left w:val="nil"/>
              <w:bottom w:val="nil"/>
              <w:right w:val="nil"/>
            </w:tcBorders>
            <w:noWrap/>
            <w:vAlign w:val="bottom"/>
            <w:hideMark/>
          </w:tcPr>
          <w:p w14:paraId="3B278A6A"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76F5E3F7" w14:textId="77777777" w:rsidR="000355C7" w:rsidRPr="000355C7" w:rsidRDefault="000355C7" w:rsidP="000355C7">
            <w:pPr>
              <w:rPr>
                <w:sz w:val="16"/>
                <w:szCs w:val="16"/>
                <w:lang w:bidi="ar-SA"/>
              </w:rPr>
            </w:pPr>
          </w:p>
        </w:tc>
        <w:tc>
          <w:tcPr>
            <w:tcW w:w="2050" w:type="dxa"/>
            <w:tcBorders>
              <w:top w:val="nil"/>
              <w:left w:val="nil"/>
              <w:bottom w:val="nil"/>
              <w:right w:val="nil"/>
            </w:tcBorders>
            <w:noWrap/>
            <w:vAlign w:val="bottom"/>
            <w:hideMark/>
          </w:tcPr>
          <w:p w14:paraId="5237644E" w14:textId="77777777" w:rsidR="000355C7" w:rsidRPr="000355C7" w:rsidRDefault="000355C7" w:rsidP="000355C7">
            <w:pPr>
              <w:rPr>
                <w:sz w:val="16"/>
                <w:szCs w:val="16"/>
                <w:lang w:bidi="ar-SA"/>
              </w:rPr>
            </w:pPr>
          </w:p>
        </w:tc>
        <w:tc>
          <w:tcPr>
            <w:tcW w:w="1258" w:type="dxa"/>
            <w:tcBorders>
              <w:top w:val="nil"/>
              <w:left w:val="nil"/>
              <w:bottom w:val="nil"/>
              <w:right w:val="nil"/>
            </w:tcBorders>
            <w:noWrap/>
            <w:vAlign w:val="bottom"/>
            <w:hideMark/>
          </w:tcPr>
          <w:p w14:paraId="320FDBA1" w14:textId="77777777" w:rsidR="000355C7" w:rsidRPr="000355C7" w:rsidRDefault="000355C7" w:rsidP="000355C7">
            <w:pPr>
              <w:rPr>
                <w:sz w:val="16"/>
                <w:szCs w:val="16"/>
                <w:lang w:bidi="ar-SA"/>
              </w:rPr>
            </w:pPr>
          </w:p>
        </w:tc>
        <w:tc>
          <w:tcPr>
            <w:tcW w:w="1470" w:type="dxa"/>
            <w:gridSpan w:val="2"/>
            <w:tcBorders>
              <w:top w:val="nil"/>
              <w:left w:val="nil"/>
              <w:bottom w:val="nil"/>
              <w:right w:val="nil"/>
            </w:tcBorders>
            <w:noWrap/>
            <w:vAlign w:val="bottom"/>
            <w:hideMark/>
          </w:tcPr>
          <w:p w14:paraId="25697A6B" w14:textId="77777777" w:rsidR="000355C7" w:rsidRPr="000355C7" w:rsidRDefault="000355C7" w:rsidP="000355C7">
            <w:pPr>
              <w:rPr>
                <w:sz w:val="16"/>
                <w:szCs w:val="16"/>
                <w:lang w:bidi="ar-SA"/>
              </w:rPr>
            </w:pPr>
          </w:p>
        </w:tc>
        <w:tc>
          <w:tcPr>
            <w:tcW w:w="982" w:type="dxa"/>
            <w:gridSpan w:val="2"/>
            <w:tcBorders>
              <w:top w:val="nil"/>
              <w:left w:val="nil"/>
              <w:bottom w:val="nil"/>
              <w:right w:val="nil"/>
            </w:tcBorders>
            <w:noWrap/>
            <w:vAlign w:val="bottom"/>
            <w:hideMark/>
          </w:tcPr>
          <w:p w14:paraId="5A8A26EC"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01041397"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147031E5" w14:textId="77777777" w:rsidR="000355C7" w:rsidRPr="000355C7" w:rsidRDefault="000355C7" w:rsidP="000355C7">
            <w:pPr>
              <w:rPr>
                <w:sz w:val="16"/>
                <w:szCs w:val="16"/>
                <w:lang w:bidi="ar-SA"/>
              </w:rPr>
            </w:pPr>
          </w:p>
        </w:tc>
        <w:tc>
          <w:tcPr>
            <w:tcW w:w="850" w:type="dxa"/>
            <w:gridSpan w:val="3"/>
            <w:tcBorders>
              <w:top w:val="nil"/>
              <w:left w:val="nil"/>
              <w:bottom w:val="nil"/>
              <w:right w:val="nil"/>
            </w:tcBorders>
            <w:noWrap/>
            <w:vAlign w:val="bottom"/>
            <w:hideMark/>
          </w:tcPr>
          <w:p w14:paraId="2F36CDD9" w14:textId="77777777" w:rsidR="000355C7" w:rsidRPr="000355C7" w:rsidRDefault="000355C7" w:rsidP="000355C7">
            <w:pPr>
              <w:rPr>
                <w:sz w:val="16"/>
                <w:szCs w:val="16"/>
                <w:lang w:bidi="ar-SA"/>
              </w:rPr>
            </w:pPr>
          </w:p>
        </w:tc>
        <w:tc>
          <w:tcPr>
            <w:tcW w:w="1352" w:type="dxa"/>
            <w:gridSpan w:val="3"/>
            <w:tcBorders>
              <w:top w:val="nil"/>
              <w:left w:val="nil"/>
              <w:bottom w:val="nil"/>
              <w:right w:val="nil"/>
            </w:tcBorders>
            <w:vAlign w:val="center"/>
            <w:hideMark/>
          </w:tcPr>
          <w:p w14:paraId="6483D0E3"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2FF18EDD"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61026FC7" w14:textId="77777777" w:rsidR="000355C7" w:rsidRPr="000355C7" w:rsidRDefault="000355C7" w:rsidP="000355C7">
            <w:pPr>
              <w:rPr>
                <w:sz w:val="16"/>
                <w:szCs w:val="16"/>
                <w:lang w:bidi="ar-SA"/>
              </w:rPr>
            </w:pPr>
          </w:p>
        </w:tc>
        <w:tc>
          <w:tcPr>
            <w:tcW w:w="1601" w:type="dxa"/>
            <w:gridSpan w:val="3"/>
            <w:tcBorders>
              <w:top w:val="nil"/>
              <w:left w:val="nil"/>
              <w:bottom w:val="nil"/>
              <w:right w:val="nil"/>
            </w:tcBorders>
            <w:noWrap/>
            <w:vAlign w:val="bottom"/>
            <w:hideMark/>
          </w:tcPr>
          <w:p w14:paraId="358707AD" w14:textId="77777777" w:rsidR="000355C7" w:rsidRPr="000355C7" w:rsidRDefault="000355C7" w:rsidP="000355C7">
            <w:pPr>
              <w:rPr>
                <w:sz w:val="16"/>
                <w:szCs w:val="16"/>
                <w:lang w:bidi="ar-SA"/>
              </w:rPr>
            </w:pPr>
          </w:p>
        </w:tc>
      </w:tr>
      <w:tr w:rsidR="000355C7" w:rsidRPr="000355C7" w14:paraId="40C7D087" w14:textId="77777777" w:rsidTr="007743AD">
        <w:trPr>
          <w:gridAfter w:val="2"/>
          <w:wAfter w:w="126" w:type="dxa"/>
          <w:trHeight w:val="300"/>
        </w:trPr>
        <w:tc>
          <w:tcPr>
            <w:tcW w:w="965" w:type="dxa"/>
            <w:tcBorders>
              <w:top w:val="nil"/>
              <w:left w:val="nil"/>
              <w:bottom w:val="nil"/>
              <w:right w:val="nil"/>
            </w:tcBorders>
            <w:noWrap/>
            <w:vAlign w:val="bottom"/>
            <w:hideMark/>
          </w:tcPr>
          <w:p w14:paraId="26E8201B"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32247E61" w14:textId="77777777" w:rsidR="000355C7" w:rsidRPr="000355C7" w:rsidRDefault="000355C7" w:rsidP="000355C7">
            <w:pPr>
              <w:rPr>
                <w:sz w:val="16"/>
                <w:szCs w:val="16"/>
                <w:lang w:bidi="ar-SA"/>
              </w:rPr>
            </w:pPr>
          </w:p>
        </w:tc>
        <w:tc>
          <w:tcPr>
            <w:tcW w:w="2050" w:type="dxa"/>
            <w:tcBorders>
              <w:top w:val="nil"/>
              <w:left w:val="nil"/>
              <w:bottom w:val="nil"/>
              <w:right w:val="nil"/>
            </w:tcBorders>
            <w:noWrap/>
            <w:vAlign w:val="bottom"/>
            <w:hideMark/>
          </w:tcPr>
          <w:p w14:paraId="3D112F86"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Техническая спецификация</w:t>
            </w:r>
          </w:p>
        </w:tc>
        <w:tc>
          <w:tcPr>
            <w:tcW w:w="1258" w:type="dxa"/>
            <w:tcBorders>
              <w:top w:val="nil"/>
              <w:left w:val="nil"/>
              <w:bottom w:val="nil"/>
              <w:right w:val="nil"/>
            </w:tcBorders>
            <w:noWrap/>
            <w:vAlign w:val="bottom"/>
            <w:hideMark/>
          </w:tcPr>
          <w:p w14:paraId="5758EAD0" w14:textId="77777777" w:rsidR="000355C7" w:rsidRPr="000355C7" w:rsidRDefault="000355C7" w:rsidP="000355C7">
            <w:pPr>
              <w:rPr>
                <w:rFonts w:ascii="Calibri" w:hAnsi="Calibri" w:cs="Calibri"/>
                <w:color w:val="000000"/>
                <w:sz w:val="16"/>
                <w:szCs w:val="16"/>
                <w:lang w:bidi="ar-SA"/>
              </w:rPr>
            </w:pPr>
          </w:p>
        </w:tc>
        <w:tc>
          <w:tcPr>
            <w:tcW w:w="1470" w:type="dxa"/>
            <w:gridSpan w:val="2"/>
            <w:tcBorders>
              <w:top w:val="nil"/>
              <w:left w:val="nil"/>
              <w:bottom w:val="nil"/>
              <w:right w:val="nil"/>
            </w:tcBorders>
            <w:noWrap/>
            <w:vAlign w:val="bottom"/>
            <w:hideMark/>
          </w:tcPr>
          <w:p w14:paraId="0935242D" w14:textId="77777777" w:rsidR="000355C7" w:rsidRPr="000355C7" w:rsidRDefault="000355C7" w:rsidP="000355C7">
            <w:pPr>
              <w:rPr>
                <w:sz w:val="16"/>
                <w:szCs w:val="16"/>
                <w:lang w:bidi="ar-SA"/>
              </w:rPr>
            </w:pPr>
          </w:p>
        </w:tc>
        <w:tc>
          <w:tcPr>
            <w:tcW w:w="982" w:type="dxa"/>
            <w:gridSpan w:val="2"/>
            <w:tcBorders>
              <w:top w:val="nil"/>
              <w:left w:val="nil"/>
              <w:bottom w:val="nil"/>
              <w:right w:val="nil"/>
            </w:tcBorders>
            <w:noWrap/>
            <w:vAlign w:val="bottom"/>
            <w:hideMark/>
          </w:tcPr>
          <w:p w14:paraId="56B99A6D"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29663DC3"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525C2679" w14:textId="77777777" w:rsidR="000355C7" w:rsidRPr="000355C7" w:rsidRDefault="000355C7" w:rsidP="000355C7">
            <w:pPr>
              <w:rPr>
                <w:sz w:val="16"/>
                <w:szCs w:val="16"/>
                <w:lang w:bidi="ar-SA"/>
              </w:rPr>
            </w:pPr>
          </w:p>
        </w:tc>
        <w:tc>
          <w:tcPr>
            <w:tcW w:w="850" w:type="dxa"/>
            <w:gridSpan w:val="3"/>
            <w:tcBorders>
              <w:top w:val="nil"/>
              <w:left w:val="nil"/>
              <w:bottom w:val="nil"/>
              <w:right w:val="nil"/>
            </w:tcBorders>
            <w:noWrap/>
            <w:vAlign w:val="bottom"/>
            <w:hideMark/>
          </w:tcPr>
          <w:p w14:paraId="343CD87C" w14:textId="77777777" w:rsidR="000355C7" w:rsidRPr="000355C7" w:rsidRDefault="000355C7" w:rsidP="000355C7">
            <w:pPr>
              <w:rPr>
                <w:sz w:val="16"/>
                <w:szCs w:val="16"/>
                <w:lang w:bidi="ar-SA"/>
              </w:rPr>
            </w:pPr>
          </w:p>
        </w:tc>
        <w:tc>
          <w:tcPr>
            <w:tcW w:w="1352" w:type="dxa"/>
            <w:gridSpan w:val="3"/>
            <w:tcBorders>
              <w:top w:val="nil"/>
              <w:left w:val="nil"/>
              <w:bottom w:val="nil"/>
              <w:right w:val="nil"/>
            </w:tcBorders>
            <w:vAlign w:val="center"/>
            <w:hideMark/>
          </w:tcPr>
          <w:p w14:paraId="1D49CF70"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33A7AC9E"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4295F454" w14:textId="77777777" w:rsidR="000355C7" w:rsidRPr="000355C7" w:rsidRDefault="000355C7" w:rsidP="000355C7">
            <w:pPr>
              <w:rPr>
                <w:sz w:val="16"/>
                <w:szCs w:val="16"/>
                <w:lang w:bidi="ar-SA"/>
              </w:rPr>
            </w:pPr>
          </w:p>
        </w:tc>
        <w:tc>
          <w:tcPr>
            <w:tcW w:w="1601" w:type="dxa"/>
            <w:gridSpan w:val="3"/>
            <w:tcBorders>
              <w:top w:val="nil"/>
              <w:left w:val="nil"/>
              <w:bottom w:val="nil"/>
              <w:right w:val="nil"/>
            </w:tcBorders>
            <w:noWrap/>
            <w:vAlign w:val="bottom"/>
            <w:hideMark/>
          </w:tcPr>
          <w:p w14:paraId="0DCB0692" w14:textId="77777777" w:rsidR="000355C7" w:rsidRPr="000355C7" w:rsidRDefault="000355C7" w:rsidP="000355C7">
            <w:pPr>
              <w:rPr>
                <w:sz w:val="16"/>
                <w:szCs w:val="16"/>
                <w:lang w:bidi="ar-SA"/>
              </w:rPr>
            </w:pPr>
          </w:p>
        </w:tc>
      </w:tr>
      <w:tr w:rsidR="000355C7" w:rsidRPr="000355C7" w14:paraId="6CC7ADD6" w14:textId="77777777" w:rsidTr="007743AD">
        <w:trPr>
          <w:gridAfter w:val="2"/>
          <w:wAfter w:w="126" w:type="dxa"/>
          <w:trHeight w:val="300"/>
        </w:trPr>
        <w:tc>
          <w:tcPr>
            <w:tcW w:w="965" w:type="dxa"/>
            <w:tcBorders>
              <w:top w:val="nil"/>
              <w:left w:val="nil"/>
              <w:bottom w:val="nil"/>
              <w:right w:val="nil"/>
            </w:tcBorders>
            <w:noWrap/>
            <w:vAlign w:val="bottom"/>
            <w:hideMark/>
          </w:tcPr>
          <w:p w14:paraId="4C979B71"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6F331411" w14:textId="77777777" w:rsidR="000355C7" w:rsidRPr="000355C7" w:rsidRDefault="000355C7" w:rsidP="000355C7">
            <w:pPr>
              <w:rPr>
                <w:sz w:val="16"/>
                <w:szCs w:val="16"/>
                <w:lang w:bidi="ar-SA"/>
              </w:rPr>
            </w:pPr>
          </w:p>
        </w:tc>
        <w:tc>
          <w:tcPr>
            <w:tcW w:w="4784" w:type="dxa"/>
            <w:gridSpan w:val="5"/>
            <w:tcBorders>
              <w:top w:val="nil"/>
              <w:left w:val="nil"/>
              <w:bottom w:val="nil"/>
              <w:right w:val="nil"/>
            </w:tcBorders>
            <w:noWrap/>
            <w:vAlign w:val="bottom"/>
            <w:hideMark/>
          </w:tcPr>
          <w:p w14:paraId="1595BE19"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2 Вязкость / 40 °С / DIN 51 562 +/- 1% мм2/с 104-106</w:t>
            </w:r>
          </w:p>
        </w:tc>
        <w:tc>
          <w:tcPr>
            <w:tcW w:w="982" w:type="dxa"/>
            <w:gridSpan w:val="2"/>
            <w:tcBorders>
              <w:top w:val="nil"/>
              <w:left w:val="nil"/>
              <w:bottom w:val="nil"/>
              <w:right w:val="nil"/>
            </w:tcBorders>
            <w:noWrap/>
            <w:vAlign w:val="bottom"/>
            <w:hideMark/>
          </w:tcPr>
          <w:p w14:paraId="2CAA8A8B" w14:textId="77777777" w:rsidR="000355C7" w:rsidRPr="000355C7" w:rsidRDefault="000355C7" w:rsidP="000355C7">
            <w:pPr>
              <w:rPr>
                <w:rFonts w:ascii="Calibri" w:hAnsi="Calibri" w:cs="Calibri"/>
                <w:color w:val="000000"/>
                <w:sz w:val="16"/>
                <w:szCs w:val="16"/>
                <w:lang w:bidi="ar-SA"/>
              </w:rPr>
            </w:pPr>
          </w:p>
        </w:tc>
        <w:tc>
          <w:tcPr>
            <w:tcW w:w="1440" w:type="dxa"/>
            <w:gridSpan w:val="2"/>
            <w:tcBorders>
              <w:top w:val="nil"/>
              <w:left w:val="nil"/>
              <w:bottom w:val="nil"/>
              <w:right w:val="nil"/>
            </w:tcBorders>
            <w:noWrap/>
            <w:vAlign w:val="bottom"/>
            <w:hideMark/>
          </w:tcPr>
          <w:p w14:paraId="2591B896"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62630DE9" w14:textId="77777777" w:rsidR="000355C7" w:rsidRPr="000355C7" w:rsidRDefault="000355C7" w:rsidP="000355C7">
            <w:pPr>
              <w:rPr>
                <w:sz w:val="16"/>
                <w:szCs w:val="16"/>
                <w:lang w:bidi="ar-SA"/>
              </w:rPr>
            </w:pPr>
          </w:p>
        </w:tc>
        <w:tc>
          <w:tcPr>
            <w:tcW w:w="852" w:type="dxa"/>
            <w:gridSpan w:val="3"/>
            <w:tcBorders>
              <w:top w:val="nil"/>
              <w:left w:val="nil"/>
              <w:bottom w:val="nil"/>
              <w:right w:val="nil"/>
            </w:tcBorders>
            <w:noWrap/>
            <w:vAlign w:val="bottom"/>
            <w:hideMark/>
          </w:tcPr>
          <w:p w14:paraId="0D197F0F" w14:textId="77777777" w:rsidR="000355C7" w:rsidRPr="000355C7" w:rsidRDefault="000355C7" w:rsidP="000355C7">
            <w:pPr>
              <w:rPr>
                <w:sz w:val="16"/>
                <w:szCs w:val="16"/>
                <w:lang w:bidi="ar-SA"/>
              </w:rPr>
            </w:pPr>
          </w:p>
        </w:tc>
        <w:tc>
          <w:tcPr>
            <w:tcW w:w="1350" w:type="dxa"/>
            <w:gridSpan w:val="3"/>
            <w:tcBorders>
              <w:top w:val="nil"/>
              <w:left w:val="nil"/>
              <w:bottom w:val="nil"/>
              <w:right w:val="nil"/>
            </w:tcBorders>
            <w:vAlign w:val="center"/>
            <w:hideMark/>
          </w:tcPr>
          <w:p w14:paraId="262C2D01"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07C74EF1"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042C2349" w14:textId="77777777" w:rsidR="000355C7" w:rsidRPr="000355C7" w:rsidRDefault="000355C7" w:rsidP="000355C7">
            <w:pPr>
              <w:rPr>
                <w:sz w:val="16"/>
                <w:szCs w:val="16"/>
                <w:lang w:bidi="ar-SA"/>
              </w:rPr>
            </w:pPr>
          </w:p>
        </w:tc>
        <w:tc>
          <w:tcPr>
            <w:tcW w:w="1595" w:type="dxa"/>
            <w:gridSpan w:val="2"/>
            <w:tcBorders>
              <w:top w:val="nil"/>
              <w:left w:val="nil"/>
              <w:bottom w:val="nil"/>
              <w:right w:val="nil"/>
            </w:tcBorders>
            <w:noWrap/>
            <w:vAlign w:val="bottom"/>
            <w:hideMark/>
          </w:tcPr>
          <w:p w14:paraId="2C524FAF" w14:textId="77777777" w:rsidR="000355C7" w:rsidRPr="000355C7" w:rsidRDefault="000355C7" w:rsidP="000355C7">
            <w:pPr>
              <w:rPr>
                <w:sz w:val="16"/>
                <w:szCs w:val="16"/>
                <w:lang w:bidi="ar-SA"/>
              </w:rPr>
            </w:pPr>
          </w:p>
        </w:tc>
      </w:tr>
      <w:tr w:rsidR="000355C7" w:rsidRPr="000355C7" w14:paraId="4CC7B5B9" w14:textId="77777777" w:rsidTr="007743AD">
        <w:trPr>
          <w:gridAfter w:val="2"/>
          <w:wAfter w:w="126" w:type="dxa"/>
          <w:trHeight w:val="300"/>
        </w:trPr>
        <w:tc>
          <w:tcPr>
            <w:tcW w:w="965" w:type="dxa"/>
            <w:tcBorders>
              <w:top w:val="nil"/>
              <w:left w:val="nil"/>
              <w:bottom w:val="nil"/>
              <w:right w:val="nil"/>
            </w:tcBorders>
            <w:noWrap/>
            <w:vAlign w:val="bottom"/>
            <w:hideMark/>
          </w:tcPr>
          <w:p w14:paraId="4364CC99"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0D09EC1E" w14:textId="77777777" w:rsidR="000355C7" w:rsidRPr="000355C7" w:rsidRDefault="000355C7" w:rsidP="000355C7">
            <w:pPr>
              <w:rPr>
                <w:sz w:val="16"/>
                <w:szCs w:val="16"/>
                <w:lang w:bidi="ar-SA"/>
              </w:rPr>
            </w:pPr>
          </w:p>
        </w:tc>
        <w:tc>
          <w:tcPr>
            <w:tcW w:w="4784" w:type="dxa"/>
            <w:gridSpan w:val="5"/>
            <w:tcBorders>
              <w:top w:val="nil"/>
              <w:left w:val="nil"/>
              <w:bottom w:val="nil"/>
              <w:right w:val="nil"/>
            </w:tcBorders>
            <w:noWrap/>
            <w:vAlign w:val="bottom"/>
            <w:hideMark/>
          </w:tcPr>
          <w:p w14:paraId="50B3E8E7"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3 Вязкость / 100 °С / DIN 51 563 +/- 1% мм2/с 14-14,5</w:t>
            </w:r>
          </w:p>
        </w:tc>
        <w:tc>
          <w:tcPr>
            <w:tcW w:w="982" w:type="dxa"/>
            <w:gridSpan w:val="2"/>
            <w:tcBorders>
              <w:top w:val="nil"/>
              <w:left w:val="nil"/>
              <w:bottom w:val="nil"/>
              <w:right w:val="nil"/>
            </w:tcBorders>
            <w:noWrap/>
            <w:vAlign w:val="bottom"/>
            <w:hideMark/>
          </w:tcPr>
          <w:p w14:paraId="20FAD3FD" w14:textId="77777777" w:rsidR="000355C7" w:rsidRPr="000355C7" w:rsidRDefault="000355C7" w:rsidP="000355C7">
            <w:pPr>
              <w:rPr>
                <w:rFonts w:ascii="Calibri" w:hAnsi="Calibri" w:cs="Calibri"/>
                <w:color w:val="000000"/>
                <w:sz w:val="16"/>
                <w:szCs w:val="16"/>
                <w:lang w:bidi="ar-SA"/>
              </w:rPr>
            </w:pPr>
          </w:p>
        </w:tc>
        <w:tc>
          <w:tcPr>
            <w:tcW w:w="1440" w:type="dxa"/>
            <w:gridSpan w:val="2"/>
            <w:tcBorders>
              <w:top w:val="nil"/>
              <w:left w:val="nil"/>
              <w:bottom w:val="nil"/>
              <w:right w:val="nil"/>
            </w:tcBorders>
            <w:noWrap/>
            <w:vAlign w:val="bottom"/>
            <w:hideMark/>
          </w:tcPr>
          <w:p w14:paraId="51A3643B"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044904AD" w14:textId="77777777" w:rsidR="000355C7" w:rsidRPr="000355C7" w:rsidRDefault="000355C7" w:rsidP="000355C7">
            <w:pPr>
              <w:rPr>
                <w:sz w:val="16"/>
                <w:szCs w:val="16"/>
                <w:lang w:bidi="ar-SA"/>
              </w:rPr>
            </w:pPr>
          </w:p>
        </w:tc>
        <w:tc>
          <w:tcPr>
            <w:tcW w:w="852" w:type="dxa"/>
            <w:gridSpan w:val="3"/>
            <w:tcBorders>
              <w:top w:val="nil"/>
              <w:left w:val="nil"/>
              <w:bottom w:val="nil"/>
              <w:right w:val="nil"/>
            </w:tcBorders>
            <w:noWrap/>
            <w:vAlign w:val="bottom"/>
            <w:hideMark/>
          </w:tcPr>
          <w:p w14:paraId="00452124" w14:textId="77777777" w:rsidR="000355C7" w:rsidRPr="000355C7" w:rsidRDefault="000355C7" w:rsidP="000355C7">
            <w:pPr>
              <w:rPr>
                <w:sz w:val="16"/>
                <w:szCs w:val="16"/>
                <w:lang w:bidi="ar-SA"/>
              </w:rPr>
            </w:pPr>
          </w:p>
        </w:tc>
        <w:tc>
          <w:tcPr>
            <w:tcW w:w="1350" w:type="dxa"/>
            <w:gridSpan w:val="3"/>
            <w:tcBorders>
              <w:top w:val="nil"/>
              <w:left w:val="nil"/>
              <w:bottom w:val="nil"/>
              <w:right w:val="nil"/>
            </w:tcBorders>
            <w:vAlign w:val="center"/>
            <w:hideMark/>
          </w:tcPr>
          <w:p w14:paraId="77150FB5"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7E088458"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27CA1A48" w14:textId="77777777" w:rsidR="000355C7" w:rsidRPr="000355C7" w:rsidRDefault="000355C7" w:rsidP="000355C7">
            <w:pPr>
              <w:rPr>
                <w:sz w:val="16"/>
                <w:szCs w:val="16"/>
                <w:lang w:bidi="ar-SA"/>
              </w:rPr>
            </w:pPr>
          </w:p>
        </w:tc>
        <w:tc>
          <w:tcPr>
            <w:tcW w:w="1595" w:type="dxa"/>
            <w:gridSpan w:val="2"/>
            <w:tcBorders>
              <w:top w:val="nil"/>
              <w:left w:val="nil"/>
              <w:bottom w:val="nil"/>
              <w:right w:val="nil"/>
            </w:tcBorders>
            <w:noWrap/>
            <w:vAlign w:val="bottom"/>
            <w:hideMark/>
          </w:tcPr>
          <w:p w14:paraId="0F5F0ECE" w14:textId="77777777" w:rsidR="000355C7" w:rsidRPr="000355C7" w:rsidRDefault="000355C7" w:rsidP="000355C7">
            <w:pPr>
              <w:rPr>
                <w:sz w:val="16"/>
                <w:szCs w:val="16"/>
                <w:lang w:bidi="ar-SA"/>
              </w:rPr>
            </w:pPr>
          </w:p>
        </w:tc>
      </w:tr>
      <w:tr w:rsidR="000355C7" w:rsidRPr="000355C7" w14:paraId="0872CC8A" w14:textId="77777777" w:rsidTr="007743AD">
        <w:trPr>
          <w:gridAfter w:val="2"/>
          <w:wAfter w:w="126" w:type="dxa"/>
          <w:trHeight w:val="300"/>
        </w:trPr>
        <w:tc>
          <w:tcPr>
            <w:tcW w:w="965" w:type="dxa"/>
            <w:tcBorders>
              <w:top w:val="nil"/>
              <w:left w:val="nil"/>
              <w:bottom w:val="nil"/>
              <w:right w:val="nil"/>
            </w:tcBorders>
            <w:noWrap/>
            <w:vAlign w:val="bottom"/>
            <w:hideMark/>
          </w:tcPr>
          <w:p w14:paraId="24935F96"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44C6CE1D" w14:textId="77777777" w:rsidR="000355C7" w:rsidRPr="000355C7" w:rsidRDefault="000355C7" w:rsidP="000355C7">
            <w:pPr>
              <w:rPr>
                <w:sz w:val="16"/>
                <w:szCs w:val="16"/>
                <w:lang w:bidi="ar-SA"/>
              </w:rPr>
            </w:pPr>
          </w:p>
        </w:tc>
        <w:tc>
          <w:tcPr>
            <w:tcW w:w="3314" w:type="dxa"/>
            <w:gridSpan w:val="3"/>
            <w:tcBorders>
              <w:top w:val="nil"/>
              <w:left w:val="nil"/>
              <w:bottom w:val="nil"/>
              <w:right w:val="nil"/>
            </w:tcBorders>
            <w:noWrap/>
            <w:vAlign w:val="bottom"/>
            <w:hideMark/>
          </w:tcPr>
          <w:p w14:paraId="19DE1976"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4 Индекс вязкости / DIN ISO 2909 +/- 1% 138-140</w:t>
            </w:r>
          </w:p>
        </w:tc>
        <w:tc>
          <w:tcPr>
            <w:tcW w:w="1470" w:type="dxa"/>
            <w:gridSpan w:val="2"/>
            <w:tcBorders>
              <w:top w:val="nil"/>
              <w:left w:val="nil"/>
              <w:bottom w:val="nil"/>
              <w:right w:val="nil"/>
            </w:tcBorders>
            <w:noWrap/>
            <w:vAlign w:val="bottom"/>
            <w:hideMark/>
          </w:tcPr>
          <w:p w14:paraId="78837F0F" w14:textId="77777777" w:rsidR="000355C7" w:rsidRPr="000355C7" w:rsidRDefault="000355C7" w:rsidP="000355C7">
            <w:pPr>
              <w:rPr>
                <w:rFonts w:ascii="Calibri" w:hAnsi="Calibri" w:cs="Calibri"/>
                <w:color w:val="000000"/>
                <w:sz w:val="16"/>
                <w:szCs w:val="16"/>
                <w:lang w:bidi="ar-SA"/>
              </w:rPr>
            </w:pPr>
          </w:p>
        </w:tc>
        <w:tc>
          <w:tcPr>
            <w:tcW w:w="982" w:type="dxa"/>
            <w:gridSpan w:val="2"/>
            <w:tcBorders>
              <w:top w:val="nil"/>
              <w:left w:val="nil"/>
              <w:bottom w:val="nil"/>
              <w:right w:val="nil"/>
            </w:tcBorders>
            <w:noWrap/>
            <w:vAlign w:val="bottom"/>
            <w:hideMark/>
          </w:tcPr>
          <w:p w14:paraId="67AE4F51"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2525D3C8"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373A7513" w14:textId="77777777" w:rsidR="000355C7" w:rsidRPr="000355C7" w:rsidRDefault="000355C7" w:rsidP="000355C7">
            <w:pPr>
              <w:rPr>
                <w:sz w:val="16"/>
                <w:szCs w:val="16"/>
                <w:lang w:bidi="ar-SA"/>
              </w:rPr>
            </w:pPr>
          </w:p>
        </w:tc>
        <w:tc>
          <w:tcPr>
            <w:tcW w:w="852" w:type="dxa"/>
            <w:gridSpan w:val="3"/>
            <w:tcBorders>
              <w:top w:val="nil"/>
              <w:left w:val="nil"/>
              <w:bottom w:val="nil"/>
              <w:right w:val="nil"/>
            </w:tcBorders>
            <w:noWrap/>
            <w:vAlign w:val="bottom"/>
            <w:hideMark/>
          </w:tcPr>
          <w:p w14:paraId="58AA3670" w14:textId="77777777" w:rsidR="000355C7" w:rsidRPr="000355C7" w:rsidRDefault="000355C7" w:rsidP="000355C7">
            <w:pPr>
              <w:rPr>
                <w:sz w:val="16"/>
                <w:szCs w:val="16"/>
                <w:lang w:bidi="ar-SA"/>
              </w:rPr>
            </w:pPr>
          </w:p>
        </w:tc>
        <w:tc>
          <w:tcPr>
            <w:tcW w:w="1350" w:type="dxa"/>
            <w:gridSpan w:val="3"/>
            <w:tcBorders>
              <w:top w:val="nil"/>
              <w:left w:val="nil"/>
              <w:bottom w:val="nil"/>
              <w:right w:val="nil"/>
            </w:tcBorders>
            <w:vAlign w:val="center"/>
            <w:hideMark/>
          </w:tcPr>
          <w:p w14:paraId="14F74D0B"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6E53571D"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0E41F59D" w14:textId="77777777" w:rsidR="000355C7" w:rsidRPr="000355C7" w:rsidRDefault="000355C7" w:rsidP="000355C7">
            <w:pPr>
              <w:rPr>
                <w:sz w:val="16"/>
                <w:szCs w:val="16"/>
                <w:lang w:bidi="ar-SA"/>
              </w:rPr>
            </w:pPr>
          </w:p>
        </w:tc>
        <w:tc>
          <w:tcPr>
            <w:tcW w:w="1595" w:type="dxa"/>
            <w:gridSpan w:val="2"/>
            <w:tcBorders>
              <w:top w:val="nil"/>
              <w:left w:val="nil"/>
              <w:bottom w:val="nil"/>
              <w:right w:val="nil"/>
            </w:tcBorders>
            <w:noWrap/>
            <w:vAlign w:val="bottom"/>
            <w:hideMark/>
          </w:tcPr>
          <w:p w14:paraId="1378481A" w14:textId="77777777" w:rsidR="000355C7" w:rsidRPr="000355C7" w:rsidRDefault="000355C7" w:rsidP="000355C7">
            <w:pPr>
              <w:rPr>
                <w:sz w:val="16"/>
                <w:szCs w:val="16"/>
                <w:lang w:bidi="ar-SA"/>
              </w:rPr>
            </w:pPr>
          </w:p>
        </w:tc>
      </w:tr>
      <w:tr w:rsidR="000355C7" w:rsidRPr="000355C7" w14:paraId="05FF0D04" w14:textId="77777777" w:rsidTr="007743AD">
        <w:trPr>
          <w:gridAfter w:val="2"/>
          <w:wAfter w:w="126" w:type="dxa"/>
          <w:trHeight w:val="300"/>
        </w:trPr>
        <w:tc>
          <w:tcPr>
            <w:tcW w:w="965" w:type="dxa"/>
            <w:tcBorders>
              <w:top w:val="nil"/>
              <w:left w:val="nil"/>
              <w:bottom w:val="nil"/>
              <w:right w:val="nil"/>
            </w:tcBorders>
            <w:noWrap/>
            <w:vAlign w:val="bottom"/>
            <w:hideMark/>
          </w:tcPr>
          <w:p w14:paraId="371D7B5D"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01125F3A" w14:textId="77777777" w:rsidR="000355C7" w:rsidRPr="000355C7" w:rsidRDefault="000355C7" w:rsidP="000355C7">
            <w:pPr>
              <w:rPr>
                <w:sz w:val="16"/>
                <w:szCs w:val="16"/>
                <w:lang w:bidi="ar-SA"/>
              </w:rPr>
            </w:pPr>
          </w:p>
        </w:tc>
        <w:tc>
          <w:tcPr>
            <w:tcW w:w="5766" w:type="dxa"/>
            <w:gridSpan w:val="7"/>
            <w:tcBorders>
              <w:top w:val="nil"/>
              <w:left w:val="nil"/>
              <w:bottom w:val="nil"/>
              <w:right w:val="nil"/>
            </w:tcBorders>
            <w:noWrap/>
            <w:vAlign w:val="bottom"/>
            <w:hideMark/>
          </w:tcPr>
          <w:p w14:paraId="38DBEFA4"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 xml:space="preserve">5 Температура вспышки / DIN EN ISO 2592 +/- 1% </w:t>
            </w:r>
            <w:proofErr w:type="spellStart"/>
            <w:r w:rsidRPr="000355C7">
              <w:rPr>
                <w:rFonts w:ascii="Calibri" w:hAnsi="Calibri" w:cs="Calibri"/>
                <w:color w:val="000000"/>
                <w:sz w:val="16"/>
                <w:szCs w:val="16"/>
                <w:lang w:bidi="ar-SA"/>
              </w:rPr>
              <w:t>oC</w:t>
            </w:r>
            <w:proofErr w:type="spellEnd"/>
            <w:r w:rsidRPr="000355C7">
              <w:rPr>
                <w:rFonts w:ascii="Calibri" w:hAnsi="Calibri" w:cs="Calibri"/>
                <w:color w:val="000000"/>
                <w:sz w:val="16"/>
                <w:szCs w:val="16"/>
                <w:lang w:bidi="ar-SA"/>
              </w:rPr>
              <w:t xml:space="preserve"> 224–230</w:t>
            </w:r>
          </w:p>
        </w:tc>
        <w:tc>
          <w:tcPr>
            <w:tcW w:w="1440" w:type="dxa"/>
            <w:gridSpan w:val="2"/>
            <w:tcBorders>
              <w:top w:val="nil"/>
              <w:left w:val="nil"/>
              <w:bottom w:val="nil"/>
              <w:right w:val="nil"/>
            </w:tcBorders>
            <w:noWrap/>
            <w:vAlign w:val="bottom"/>
            <w:hideMark/>
          </w:tcPr>
          <w:p w14:paraId="68852990" w14:textId="77777777" w:rsidR="000355C7" w:rsidRPr="000355C7" w:rsidRDefault="000355C7" w:rsidP="000355C7">
            <w:pPr>
              <w:rPr>
                <w:rFonts w:ascii="Calibri" w:hAnsi="Calibri" w:cs="Calibri"/>
                <w:color w:val="000000"/>
                <w:sz w:val="16"/>
                <w:szCs w:val="16"/>
                <w:lang w:bidi="ar-SA"/>
              </w:rPr>
            </w:pPr>
          </w:p>
        </w:tc>
        <w:tc>
          <w:tcPr>
            <w:tcW w:w="1229" w:type="dxa"/>
            <w:gridSpan w:val="3"/>
            <w:tcBorders>
              <w:top w:val="nil"/>
              <w:left w:val="nil"/>
              <w:bottom w:val="nil"/>
              <w:right w:val="nil"/>
            </w:tcBorders>
            <w:noWrap/>
            <w:vAlign w:val="bottom"/>
            <w:hideMark/>
          </w:tcPr>
          <w:p w14:paraId="57986D73" w14:textId="77777777" w:rsidR="000355C7" w:rsidRPr="000355C7" w:rsidRDefault="000355C7" w:rsidP="000355C7">
            <w:pPr>
              <w:rPr>
                <w:sz w:val="16"/>
                <w:szCs w:val="16"/>
                <w:lang w:bidi="ar-SA"/>
              </w:rPr>
            </w:pPr>
          </w:p>
        </w:tc>
        <w:tc>
          <w:tcPr>
            <w:tcW w:w="852" w:type="dxa"/>
            <w:gridSpan w:val="3"/>
            <w:tcBorders>
              <w:top w:val="nil"/>
              <w:left w:val="nil"/>
              <w:bottom w:val="nil"/>
              <w:right w:val="nil"/>
            </w:tcBorders>
            <w:noWrap/>
            <w:vAlign w:val="bottom"/>
            <w:hideMark/>
          </w:tcPr>
          <w:p w14:paraId="0DABC373" w14:textId="77777777" w:rsidR="000355C7" w:rsidRPr="000355C7" w:rsidRDefault="000355C7" w:rsidP="000355C7">
            <w:pPr>
              <w:rPr>
                <w:sz w:val="16"/>
                <w:szCs w:val="16"/>
                <w:lang w:bidi="ar-SA"/>
              </w:rPr>
            </w:pPr>
          </w:p>
        </w:tc>
        <w:tc>
          <w:tcPr>
            <w:tcW w:w="1350" w:type="dxa"/>
            <w:gridSpan w:val="3"/>
            <w:tcBorders>
              <w:top w:val="nil"/>
              <w:left w:val="nil"/>
              <w:bottom w:val="nil"/>
              <w:right w:val="nil"/>
            </w:tcBorders>
            <w:vAlign w:val="center"/>
            <w:hideMark/>
          </w:tcPr>
          <w:p w14:paraId="1175D11F"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6FE44A88"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240C2D0F" w14:textId="77777777" w:rsidR="000355C7" w:rsidRPr="000355C7" w:rsidRDefault="000355C7" w:rsidP="000355C7">
            <w:pPr>
              <w:rPr>
                <w:sz w:val="16"/>
                <w:szCs w:val="16"/>
                <w:lang w:bidi="ar-SA"/>
              </w:rPr>
            </w:pPr>
          </w:p>
        </w:tc>
        <w:tc>
          <w:tcPr>
            <w:tcW w:w="1595" w:type="dxa"/>
            <w:gridSpan w:val="2"/>
            <w:tcBorders>
              <w:top w:val="nil"/>
              <w:left w:val="nil"/>
              <w:bottom w:val="nil"/>
              <w:right w:val="nil"/>
            </w:tcBorders>
            <w:noWrap/>
            <w:vAlign w:val="bottom"/>
            <w:hideMark/>
          </w:tcPr>
          <w:p w14:paraId="0229506D" w14:textId="77777777" w:rsidR="000355C7" w:rsidRPr="000355C7" w:rsidRDefault="000355C7" w:rsidP="000355C7">
            <w:pPr>
              <w:rPr>
                <w:sz w:val="16"/>
                <w:szCs w:val="16"/>
                <w:lang w:bidi="ar-SA"/>
              </w:rPr>
            </w:pPr>
          </w:p>
        </w:tc>
      </w:tr>
      <w:tr w:rsidR="000355C7" w:rsidRPr="000355C7" w14:paraId="31996E03" w14:textId="77777777" w:rsidTr="007743AD">
        <w:trPr>
          <w:trHeight w:val="300"/>
        </w:trPr>
        <w:tc>
          <w:tcPr>
            <w:tcW w:w="965" w:type="dxa"/>
            <w:tcBorders>
              <w:top w:val="nil"/>
              <w:left w:val="nil"/>
              <w:bottom w:val="nil"/>
              <w:right w:val="nil"/>
            </w:tcBorders>
            <w:noWrap/>
            <w:vAlign w:val="bottom"/>
            <w:hideMark/>
          </w:tcPr>
          <w:p w14:paraId="24A2F466"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1A86C264" w14:textId="77777777" w:rsidR="000355C7" w:rsidRPr="000355C7" w:rsidRDefault="000355C7" w:rsidP="000355C7">
            <w:pPr>
              <w:rPr>
                <w:sz w:val="16"/>
                <w:szCs w:val="16"/>
                <w:lang w:bidi="ar-SA"/>
              </w:rPr>
            </w:pPr>
          </w:p>
        </w:tc>
        <w:tc>
          <w:tcPr>
            <w:tcW w:w="7259" w:type="dxa"/>
            <w:gridSpan w:val="10"/>
            <w:tcBorders>
              <w:top w:val="nil"/>
              <w:left w:val="nil"/>
              <w:bottom w:val="nil"/>
              <w:right w:val="nil"/>
            </w:tcBorders>
            <w:noWrap/>
            <w:vAlign w:val="bottom"/>
            <w:hideMark/>
          </w:tcPr>
          <w:p w14:paraId="3EDC3CA6"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 xml:space="preserve">6 Потеря потока/замерзание/температура/DIN ISO 3016 +/- 1% </w:t>
            </w:r>
            <w:proofErr w:type="spellStart"/>
            <w:r w:rsidRPr="000355C7">
              <w:rPr>
                <w:rFonts w:ascii="Calibri" w:hAnsi="Calibri" w:cs="Calibri"/>
                <w:color w:val="000000"/>
                <w:sz w:val="16"/>
                <w:szCs w:val="16"/>
                <w:lang w:bidi="ar-SA"/>
              </w:rPr>
              <w:t>oC</w:t>
            </w:r>
            <w:proofErr w:type="spellEnd"/>
            <w:r w:rsidRPr="000355C7">
              <w:rPr>
                <w:rFonts w:ascii="Calibri" w:hAnsi="Calibri" w:cs="Calibri"/>
                <w:color w:val="000000"/>
                <w:sz w:val="16"/>
                <w:szCs w:val="16"/>
                <w:lang w:bidi="ar-SA"/>
              </w:rPr>
              <w:t xml:space="preserve"> -30</w:t>
            </w:r>
          </w:p>
        </w:tc>
        <w:tc>
          <w:tcPr>
            <w:tcW w:w="1245" w:type="dxa"/>
            <w:gridSpan w:val="3"/>
            <w:tcBorders>
              <w:top w:val="nil"/>
              <w:left w:val="nil"/>
              <w:bottom w:val="nil"/>
              <w:right w:val="nil"/>
            </w:tcBorders>
            <w:noWrap/>
            <w:vAlign w:val="bottom"/>
            <w:hideMark/>
          </w:tcPr>
          <w:p w14:paraId="220F84FC" w14:textId="77777777" w:rsidR="000355C7" w:rsidRPr="000355C7" w:rsidRDefault="000355C7" w:rsidP="000355C7">
            <w:pPr>
              <w:rPr>
                <w:rFonts w:ascii="Calibri" w:hAnsi="Calibri" w:cs="Calibri"/>
                <w:color w:val="000000"/>
                <w:sz w:val="16"/>
                <w:szCs w:val="16"/>
                <w:lang w:bidi="ar-SA"/>
              </w:rPr>
            </w:pPr>
          </w:p>
        </w:tc>
        <w:tc>
          <w:tcPr>
            <w:tcW w:w="940" w:type="dxa"/>
            <w:gridSpan w:val="3"/>
            <w:tcBorders>
              <w:top w:val="nil"/>
              <w:left w:val="nil"/>
              <w:bottom w:val="nil"/>
              <w:right w:val="nil"/>
            </w:tcBorders>
            <w:noWrap/>
            <w:vAlign w:val="bottom"/>
            <w:hideMark/>
          </w:tcPr>
          <w:p w14:paraId="486D7D15" w14:textId="77777777" w:rsidR="000355C7" w:rsidRPr="000355C7" w:rsidRDefault="000355C7" w:rsidP="000355C7">
            <w:pPr>
              <w:rPr>
                <w:sz w:val="16"/>
                <w:szCs w:val="16"/>
                <w:lang w:bidi="ar-SA"/>
              </w:rPr>
            </w:pPr>
          </w:p>
        </w:tc>
        <w:tc>
          <w:tcPr>
            <w:tcW w:w="1281" w:type="dxa"/>
            <w:gridSpan w:val="3"/>
            <w:tcBorders>
              <w:top w:val="nil"/>
              <w:left w:val="nil"/>
              <w:bottom w:val="nil"/>
              <w:right w:val="nil"/>
            </w:tcBorders>
            <w:vAlign w:val="center"/>
            <w:hideMark/>
          </w:tcPr>
          <w:p w14:paraId="2B6457B0" w14:textId="77777777" w:rsidR="000355C7" w:rsidRPr="000355C7" w:rsidRDefault="000355C7" w:rsidP="000355C7">
            <w:pPr>
              <w:rPr>
                <w:sz w:val="16"/>
                <w:szCs w:val="16"/>
                <w:lang w:bidi="ar-SA"/>
              </w:rPr>
            </w:pPr>
          </w:p>
        </w:tc>
        <w:tc>
          <w:tcPr>
            <w:tcW w:w="577" w:type="dxa"/>
            <w:gridSpan w:val="3"/>
            <w:tcBorders>
              <w:top w:val="nil"/>
              <w:left w:val="nil"/>
              <w:bottom w:val="nil"/>
              <w:right w:val="nil"/>
            </w:tcBorders>
            <w:noWrap/>
            <w:vAlign w:val="bottom"/>
            <w:hideMark/>
          </w:tcPr>
          <w:p w14:paraId="4384B23C" w14:textId="77777777" w:rsidR="000355C7" w:rsidRPr="000355C7" w:rsidRDefault="000355C7" w:rsidP="000355C7">
            <w:pPr>
              <w:rPr>
                <w:sz w:val="16"/>
                <w:szCs w:val="16"/>
                <w:lang w:bidi="ar-SA"/>
              </w:rPr>
            </w:pPr>
          </w:p>
        </w:tc>
        <w:tc>
          <w:tcPr>
            <w:tcW w:w="1002" w:type="dxa"/>
            <w:gridSpan w:val="3"/>
            <w:tcBorders>
              <w:top w:val="nil"/>
              <w:left w:val="nil"/>
              <w:bottom w:val="nil"/>
              <w:right w:val="nil"/>
            </w:tcBorders>
            <w:noWrap/>
            <w:vAlign w:val="bottom"/>
            <w:hideMark/>
          </w:tcPr>
          <w:p w14:paraId="54B68395" w14:textId="77777777" w:rsidR="000355C7" w:rsidRPr="000355C7" w:rsidRDefault="000355C7" w:rsidP="000355C7">
            <w:pPr>
              <w:rPr>
                <w:sz w:val="16"/>
                <w:szCs w:val="16"/>
                <w:lang w:bidi="ar-SA"/>
              </w:rPr>
            </w:pPr>
          </w:p>
        </w:tc>
        <w:tc>
          <w:tcPr>
            <w:tcW w:w="1610" w:type="dxa"/>
            <w:gridSpan w:val="3"/>
            <w:tcBorders>
              <w:top w:val="nil"/>
              <w:left w:val="nil"/>
              <w:bottom w:val="nil"/>
              <w:right w:val="nil"/>
            </w:tcBorders>
            <w:noWrap/>
            <w:vAlign w:val="bottom"/>
            <w:hideMark/>
          </w:tcPr>
          <w:p w14:paraId="78E2D885" w14:textId="77777777" w:rsidR="000355C7" w:rsidRPr="000355C7" w:rsidRDefault="000355C7" w:rsidP="000355C7">
            <w:pPr>
              <w:rPr>
                <w:sz w:val="16"/>
                <w:szCs w:val="16"/>
                <w:lang w:bidi="ar-SA"/>
              </w:rPr>
            </w:pPr>
          </w:p>
        </w:tc>
      </w:tr>
      <w:tr w:rsidR="000355C7" w:rsidRPr="000355C7" w14:paraId="7C10F561" w14:textId="77777777" w:rsidTr="007743AD">
        <w:trPr>
          <w:trHeight w:val="300"/>
        </w:trPr>
        <w:tc>
          <w:tcPr>
            <w:tcW w:w="965" w:type="dxa"/>
            <w:tcBorders>
              <w:top w:val="nil"/>
              <w:left w:val="nil"/>
              <w:bottom w:val="nil"/>
              <w:right w:val="nil"/>
            </w:tcBorders>
            <w:noWrap/>
            <w:vAlign w:val="bottom"/>
            <w:hideMark/>
          </w:tcPr>
          <w:p w14:paraId="661E4121"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31B5793D" w14:textId="77777777" w:rsidR="000355C7" w:rsidRPr="000355C7" w:rsidRDefault="000355C7" w:rsidP="000355C7">
            <w:pPr>
              <w:rPr>
                <w:sz w:val="16"/>
                <w:szCs w:val="16"/>
                <w:lang w:bidi="ar-SA"/>
              </w:rPr>
            </w:pPr>
          </w:p>
        </w:tc>
        <w:tc>
          <w:tcPr>
            <w:tcW w:w="13914" w:type="dxa"/>
            <w:gridSpan w:val="28"/>
            <w:tcBorders>
              <w:top w:val="nil"/>
              <w:left w:val="nil"/>
              <w:bottom w:val="nil"/>
              <w:right w:val="nil"/>
            </w:tcBorders>
            <w:noWrap/>
            <w:vAlign w:val="bottom"/>
            <w:hideMark/>
          </w:tcPr>
          <w:p w14:paraId="19F8E25E"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 xml:space="preserve">7 Разрешение /допуск, </w:t>
            </w:r>
            <w:proofErr w:type="spellStart"/>
            <w:r w:rsidRPr="000355C7">
              <w:rPr>
                <w:rFonts w:ascii="Calibri" w:hAnsi="Calibri" w:cs="Calibri"/>
                <w:color w:val="000000"/>
                <w:sz w:val="16"/>
                <w:szCs w:val="16"/>
                <w:lang w:bidi="ar-SA"/>
              </w:rPr>
              <w:t>опромененно</w:t>
            </w:r>
            <w:proofErr w:type="spellEnd"/>
            <w:r w:rsidRPr="000355C7">
              <w:rPr>
                <w:rFonts w:ascii="Calibri" w:hAnsi="Calibri" w:cs="Calibri"/>
                <w:color w:val="000000"/>
                <w:sz w:val="16"/>
                <w:szCs w:val="16"/>
                <w:lang w:bidi="ar-SA"/>
              </w:rPr>
              <w:t xml:space="preserve">/ /наличие хотя бы одного из указанных/ Разрешение, выданное с указанными параметрами, является обязательным условием его наличия на сайте уполномоченного органа/организации, предприятия/сайта/ МБ 228.3, MAN M3275-1 , MACK EO-M, VOLVO VDS-3, Cummins CES 2007, Caterpillar ECF, Renault </w:t>
            </w:r>
            <w:proofErr w:type="spellStart"/>
            <w:r w:rsidRPr="000355C7">
              <w:rPr>
                <w:rFonts w:ascii="Calibri" w:hAnsi="Calibri" w:cs="Calibri"/>
                <w:color w:val="000000"/>
                <w:sz w:val="16"/>
                <w:szCs w:val="16"/>
                <w:lang w:bidi="ar-SA"/>
              </w:rPr>
              <w:t>Truck</w:t>
            </w:r>
            <w:proofErr w:type="spellEnd"/>
            <w:r w:rsidRPr="000355C7">
              <w:rPr>
                <w:rFonts w:ascii="Calibri" w:hAnsi="Calibri" w:cs="Calibri"/>
                <w:color w:val="000000"/>
                <w:sz w:val="16"/>
                <w:szCs w:val="16"/>
                <w:lang w:bidi="ar-SA"/>
              </w:rPr>
              <w:t>, Deutz DQC,</w:t>
            </w:r>
          </w:p>
        </w:tc>
      </w:tr>
      <w:tr w:rsidR="000355C7" w:rsidRPr="000355C7" w14:paraId="5CBFBDE0" w14:textId="77777777" w:rsidTr="007743AD">
        <w:trPr>
          <w:gridAfter w:val="2"/>
          <w:wAfter w:w="126" w:type="dxa"/>
          <w:trHeight w:val="300"/>
        </w:trPr>
        <w:tc>
          <w:tcPr>
            <w:tcW w:w="965" w:type="dxa"/>
            <w:tcBorders>
              <w:top w:val="nil"/>
              <w:left w:val="nil"/>
              <w:bottom w:val="nil"/>
              <w:right w:val="nil"/>
            </w:tcBorders>
            <w:noWrap/>
            <w:vAlign w:val="bottom"/>
            <w:hideMark/>
          </w:tcPr>
          <w:p w14:paraId="31A28426" w14:textId="77777777" w:rsidR="000355C7" w:rsidRPr="000355C7" w:rsidRDefault="000355C7" w:rsidP="000355C7">
            <w:pPr>
              <w:rPr>
                <w:rFonts w:ascii="Calibri" w:hAnsi="Calibri" w:cs="Calibri"/>
                <w:color w:val="000000"/>
                <w:sz w:val="16"/>
                <w:szCs w:val="16"/>
                <w:lang w:bidi="ar-SA"/>
              </w:rPr>
            </w:pPr>
          </w:p>
        </w:tc>
        <w:tc>
          <w:tcPr>
            <w:tcW w:w="1176" w:type="dxa"/>
            <w:tcBorders>
              <w:top w:val="nil"/>
              <w:left w:val="nil"/>
              <w:bottom w:val="nil"/>
              <w:right w:val="nil"/>
            </w:tcBorders>
            <w:noWrap/>
            <w:vAlign w:val="bottom"/>
            <w:hideMark/>
          </w:tcPr>
          <w:p w14:paraId="42B46DA9" w14:textId="77777777" w:rsidR="000355C7" w:rsidRPr="000355C7" w:rsidRDefault="000355C7" w:rsidP="000355C7">
            <w:pPr>
              <w:rPr>
                <w:sz w:val="16"/>
                <w:szCs w:val="16"/>
                <w:lang w:bidi="ar-SA"/>
              </w:rPr>
            </w:pPr>
          </w:p>
        </w:tc>
        <w:tc>
          <w:tcPr>
            <w:tcW w:w="2050" w:type="dxa"/>
            <w:tcBorders>
              <w:top w:val="nil"/>
              <w:left w:val="nil"/>
              <w:bottom w:val="nil"/>
              <w:right w:val="nil"/>
            </w:tcBorders>
            <w:noWrap/>
            <w:vAlign w:val="bottom"/>
            <w:hideMark/>
          </w:tcPr>
          <w:p w14:paraId="1EDFCDA7"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8 Год выпуска 2023-2024</w:t>
            </w:r>
          </w:p>
        </w:tc>
        <w:tc>
          <w:tcPr>
            <w:tcW w:w="1258" w:type="dxa"/>
            <w:tcBorders>
              <w:top w:val="nil"/>
              <w:left w:val="nil"/>
              <w:bottom w:val="nil"/>
              <w:right w:val="nil"/>
            </w:tcBorders>
            <w:noWrap/>
            <w:vAlign w:val="bottom"/>
            <w:hideMark/>
          </w:tcPr>
          <w:p w14:paraId="0AE150AB" w14:textId="77777777" w:rsidR="000355C7" w:rsidRPr="000355C7" w:rsidRDefault="000355C7" w:rsidP="000355C7">
            <w:pPr>
              <w:rPr>
                <w:rFonts w:ascii="Calibri" w:hAnsi="Calibri" w:cs="Calibri"/>
                <w:color w:val="000000"/>
                <w:sz w:val="16"/>
                <w:szCs w:val="16"/>
                <w:lang w:bidi="ar-SA"/>
              </w:rPr>
            </w:pPr>
          </w:p>
        </w:tc>
        <w:tc>
          <w:tcPr>
            <w:tcW w:w="1470" w:type="dxa"/>
            <w:gridSpan w:val="2"/>
            <w:tcBorders>
              <w:top w:val="nil"/>
              <w:left w:val="nil"/>
              <w:bottom w:val="nil"/>
              <w:right w:val="nil"/>
            </w:tcBorders>
            <w:noWrap/>
            <w:vAlign w:val="bottom"/>
            <w:hideMark/>
          </w:tcPr>
          <w:p w14:paraId="00E0712A" w14:textId="77777777" w:rsidR="000355C7" w:rsidRPr="000355C7" w:rsidRDefault="000355C7" w:rsidP="000355C7">
            <w:pPr>
              <w:rPr>
                <w:sz w:val="16"/>
                <w:szCs w:val="16"/>
                <w:lang w:bidi="ar-SA"/>
              </w:rPr>
            </w:pPr>
          </w:p>
        </w:tc>
        <w:tc>
          <w:tcPr>
            <w:tcW w:w="982" w:type="dxa"/>
            <w:gridSpan w:val="2"/>
            <w:tcBorders>
              <w:top w:val="nil"/>
              <w:left w:val="nil"/>
              <w:bottom w:val="nil"/>
              <w:right w:val="nil"/>
            </w:tcBorders>
            <w:noWrap/>
            <w:vAlign w:val="bottom"/>
            <w:hideMark/>
          </w:tcPr>
          <w:p w14:paraId="3D61FED9"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737A9336"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406E75C1" w14:textId="77777777" w:rsidR="000355C7" w:rsidRPr="000355C7" w:rsidRDefault="000355C7" w:rsidP="000355C7">
            <w:pPr>
              <w:rPr>
                <w:sz w:val="16"/>
                <w:szCs w:val="16"/>
                <w:lang w:bidi="ar-SA"/>
              </w:rPr>
            </w:pPr>
          </w:p>
        </w:tc>
        <w:tc>
          <w:tcPr>
            <w:tcW w:w="850" w:type="dxa"/>
            <w:gridSpan w:val="3"/>
            <w:tcBorders>
              <w:top w:val="nil"/>
              <w:left w:val="nil"/>
              <w:bottom w:val="nil"/>
              <w:right w:val="nil"/>
            </w:tcBorders>
            <w:noWrap/>
            <w:vAlign w:val="bottom"/>
            <w:hideMark/>
          </w:tcPr>
          <w:p w14:paraId="68A83FC2" w14:textId="77777777" w:rsidR="000355C7" w:rsidRPr="000355C7" w:rsidRDefault="000355C7" w:rsidP="000355C7">
            <w:pPr>
              <w:rPr>
                <w:sz w:val="16"/>
                <w:szCs w:val="16"/>
                <w:lang w:bidi="ar-SA"/>
              </w:rPr>
            </w:pPr>
          </w:p>
        </w:tc>
        <w:tc>
          <w:tcPr>
            <w:tcW w:w="1352" w:type="dxa"/>
            <w:gridSpan w:val="3"/>
            <w:tcBorders>
              <w:top w:val="nil"/>
              <w:left w:val="nil"/>
              <w:bottom w:val="nil"/>
              <w:right w:val="nil"/>
            </w:tcBorders>
            <w:vAlign w:val="center"/>
            <w:hideMark/>
          </w:tcPr>
          <w:p w14:paraId="19A2DCBB"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17FAB0F3"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07632AE7" w14:textId="77777777" w:rsidR="000355C7" w:rsidRPr="000355C7" w:rsidRDefault="000355C7" w:rsidP="000355C7">
            <w:pPr>
              <w:rPr>
                <w:sz w:val="16"/>
                <w:szCs w:val="16"/>
                <w:lang w:bidi="ar-SA"/>
              </w:rPr>
            </w:pPr>
          </w:p>
        </w:tc>
        <w:tc>
          <w:tcPr>
            <w:tcW w:w="1601" w:type="dxa"/>
            <w:gridSpan w:val="3"/>
            <w:tcBorders>
              <w:top w:val="nil"/>
              <w:left w:val="nil"/>
              <w:bottom w:val="nil"/>
              <w:right w:val="nil"/>
            </w:tcBorders>
            <w:noWrap/>
            <w:vAlign w:val="bottom"/>
            <w:hideMark/>
          </w:tcPr>
          <w:p w14:paraId="0271A47B" w14:textId="77777777" w:rsidR="000355C7" w:rsidRPr="000355C7" w:rsidRDefault="000355C7" w:rsidP="000355C7">
            <w:pPr>
              <w:rPr>
                <w:sz w:val="16"/>
                <w:szCs w:val="16"/>
                <w:lang w:bidi="ar-SA"/>
              </w:rPr>
            </w:pPr>
          </w:p>
        </w:tc>
      </w:tr>
      <w:tr w:rsidR="000355C7" w:rsidRPr="000355C7" w14:paraId="10ABC643" w14:textId="77777777" w:rsidTr="007743AD">
        <w:trPr>
          <w:gridAfter w:val="2"/>
          <w:wAfter w:w="126" w:type="dxa"/>
          <w:trHeight w:val="300"/>
        </w:trPr>
        <w:tc>
          <w:tcPr>
            <w:tcW w:w="965" w:type="dxa"/>
            <w:tcBorders>
              <w:top w:val="nil"/>
              <w:left w:val="nil"/>
              <w:bottom w:val="nil"/>
              <w:right w:val="nil"/>
            </w:tcBorders>
            <w:noWrap/>
            <w:vAlign w:val="bottom"/>
            <w:hideMark/>
          </w:tcPr>
          <w:p w14:paraId="42E42740"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45C289CE" w14:textId="77777777" w:rsidR="000355C7" w:rsidRPr="000355C7" w:rsidRDefault="000355C7" w:rsidP="000355C7">
            <w:pPr>
              <w:rPr>
                <w:sz w:val="16"/>
                <w:szCs w:val="16"/>
                <w:lang w:bidi="ar-SA"/>
              </w:rPr>
            </w:pPr>
          </w:p>
        </w:tc>
        <w:tc>
          <w:tcPr>
            <w:tcW w:w="2050" w:type="dxa"/>
            <w:tcBorders>
              <w:top w:val="nil"/>
              <w:left w:val="nil"/>
              <w:bottom w:val="nil"/>
              <w:right w:val="nil"/>
            </w:tcBorders>
            <w:noWrap/>
            <w:vAlign w:val="bottom"/>
            <w:hideMark/>
          </w:tcPr>
          <w:p w14:paraId="532D8F95" w14:textId="77777777" w:rsidR="000355C7" w:rsidRPr="000355C7" w:rsidRDefault="000355C7" w:rsidP="000355C7">
            <w:pPr>
              <w:rPr>
                <w:sz w:val="16"/>
                <w:szCs w:val="16"/>
                <w:lang w:bidi="ar-SA"/>
              </w:rPr>
            </w:pPr>
          </w:p>
        </w:tc>
        <w:tc>
          <w:tcPr>
            <w:tcW w:w="1258" w:type="dxa"/>
            <w:tcBorders>
              <w:top w:val="nil"/>
              <w:left w:val="nil"/>
              <w:bottom w:val="nil"/>
              <w:right w:val="nil"/>
            </w:tcBorders>
            <w:noWrap/>
            <w:vAlign w:val="bottom"/>
            <w:hideMark/>
          </w:tcPr>
          <w:p w14:paraId="15EA289D" w14:textId="77777777" w:rsidR="000355C7" w:rsidRPr="000355C7" w:rsidRDefault="000355C7" w:rsidP="000355C7">
            <w:pPr>
              <w:rPr>
                <w:sz w:val="16"/>
                <w:szCs w:val="16"/>
                <w:lang w:bidi="ar-SA"/>
              </w:rPr>
            </w:pPr>
          </w:p>
        </w:tc>
        <w:tc>
          <w:tcPr>
            <w:tcW w:w="1470" w:type="dxa"/>
            <w:gridSpan w:val="2"/>
            <w:tcBorders>
              <w:top w:val="nil"/>
              <w:left w:val="nil"/>
              <w:bottom w:val="nil"/>
              <w:right w:val="nil"/>
            </w:tcBorders>
            <w:noWrap/>
            <w:vAlign w:val="bottom"/>
            <w:hideMark/>
          </w:tcPr>
          <w:p w14:paraId="5324CE93" w14:textId="77777777" w:rsidR="000355C7" w:rsidRPr="000355C7" w:rsidRDefault="000355C7" w:rsidP="000355C7">
            <w:pPr>
              <w:rPr>
                <w:sz w:val="16"/>
                <w:szCs w:val="16"/>
                <w:lang w:bidi="ar-SA"/>
              </w:rPr>
            </w:pPr>
          </w:p>
        </w:tc>
        <w:tc>
          <w:tcPr>
            <w:tcW w:w="982" w:type="dxa"/>
            <w:gridSpan w:val="2"/>
            <w:tcBorders>
              <w:top w:val="nil"/>
              <w:left w:val="nil"/>
              <w:bottom w:val="nil"/>
              <w:right w:val="nil"/>
            </w:tcBorders>
            <w:noWrap/>
            <w:vAlign w:val="bottom"/>
            <w:hideMark/>
          </w:tcPr>
          <w:p w14:paraId="4615B871"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4A519520"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36D2D0CE" w14:textId="77777777" w:rsidR="000355C7" w:rsidRPr="000355C7" w:rsidRDefault="000355C7" w:rsidP="000355C7">
            <w:pPr>
              <w:rPr>
                <w:sz w:val="16"/>
                <w:szCs w:val="16"/>
                <w:lang w:bidi="ar-SA"/>
              </w:rPr>
            </w:pPr>
          </w:p>
        </w:tc>
        <w:tc>
          <w:tcPr>
            <w:tcW w:w="850" w:type="dxa"/>
            <w:gridSpan w:val="3"/>
            <w:tcBorders>
              <w:top w:val="nil"/>
              <w:left w:val="nil"/>
              <w:bottom w:val="nil"/>
              <w:right w:val="nil"/>
            </w:tcBorders>
            <w:noWrap/>
            <w:vAlign w:val="bottom"/>
            <w:hideMark/>
          </w:tcPr>
          <w:p w14:paraId="50A1430E" w14:textId="77777777" w:rsidR="000355C7" w:rsidRPr="000355C7" w:rsidRDefault="000355C7" w:rsidP="000355C7">
            <w:pPr>
              <w:rPr>
                <w:sz w:val="16"/>
                <w:szCs w:val="16"/>
                <w:lang w:bidi="ar-SA"/>
              </w:rPr>
            </w:pPr>
          </w:p>
        </w:tc>
        <w:tc>
          <w:tcPr>
            <w:tcW w:w="1352" w:type="dxa"/>
            <w:gridSpan w:val="3"/>
            <w:tcBorders>
              <w:top w:val="nil"/>
              <w:left w:val="nil"/>
              <w:bottom w:val="nil"/>
              <w:right w:val="nil"/>
            </w:tcBorders>
            <w:vAlign w:val="center"/>
            <w:hideMark/>
          </w:tcPr>
          <w:p w14:paraId="55965038"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02904FE9"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75564FC5" w14:textId="77777777" w:rsidR="000355C7" w:rsidRPr="000355C7" w:rsidRDefault="000355C7" w:rsidP="000355C7">
            <w:pPr>
              <w:rPr>
                <w:sz w:val="16"/>
                <w:szCs w:val="16"/>
                <w:lang w:bidi="ar-SA"/>
              </w:rPr>
            </w:pPr>
          </w:p>
        </w:tc>
        <w:tc>
          <w:tcPr>
            <w:tcW w:w="1601" w:type="dxa"/>
            <w:gridSpan w:val="3"/>
            <w:tcBorders>
              <w:top w:val="nil"/>
              <w:left w:val="nil"/>
              <w:bottom w:val="nil"/>
              <w:right w:val="nil"/>
            </w:tcBorders>
            <w:noWrap/>
            <w:vAlign w:val="bottom"/>
            <w:hideMark/>
          </w:tcPr>
          <w:p w14:paraId="0B3F2644" w14:textId="77777777" w:rsidR="000355C7" w:rsidRPr="000355C7" w:rsidRDefault="000355C7" w:rsidP="000355C7">
            <w:pPr>
              <w:rPr>
                <w:sz w:val="16"/>
                <w:szCs w:val="16"/>
                <w:lang w:bidi="ar-SA"/>
              </w:rPr>
            </w:pPr>
          </w:p>
        </w:tc>
      </w:tr>
      <w:tr w:rsidR="000355C7" w:rsidRPr="000355C7" w14:paraId="49D83B79" w14:textId="77777777" w:rsidTr="007743AD">
        <w:trPr>
          <w:gridAfter w:val="2"/>
          <w:wAfter w:w="126" w:type="dxa"/>
          <w:trHeight w:val="300"/>
        </w:trPr>
        <w:tc>
          <w:tcPr>
            <w:tcW w:w="965" w:type="dxa"/>
            <w:tcBorders>
              <w:top w:val="nil"/>
              <w:left w:val="nil"/>
              <w:bottom w:val="nil"/>
              <w:right w:val="nil"/>
            </w:tcBorders>
            <w:noWrap/>
            <w:vAlign w:val="bottom"/>
            <w:hideMark/>
          </w:tcPr>
          <w:p w14:paraId="28E1BDBA"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773843B0" w14:textId="77777777" w:rsidR="000355C7" w:rsidRPr="000355C7" w:rsidRDefault="000355C7" w:rsidP="000355C7">
            <w:pPr>
              <w:rPr>
                <w:sz w:val="16"/>
                <w:szCs w:val="16"/>
                <w:lang w:bidi="ar-SA"/>
              </w:rPr>
            </w:pPr>
          </w:p>
        </w:tc>
        <w:tc>
          <w:tcPr>
            <w:tcW w:w="2050" w:type="dxa"/>
            <w:tcBorders>
              <w:top w:val="nil"/>
              <w:left w:val="nil"/>
              <w:bottom w:val="nil"/>
              <w:right w:val="nil"/>
            </w:tcBorders>
            <w:noWrap/>
            <w:vAlign w:val="bottom"/>
            <w:hideMark/>
          </w:tcPr>
          <w:p w14:paraId="44899CD7"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УПАКОВКА</w:t>
            </w:r>
          </w:p>
        </w:tc>
        <w:tc>
          <w:tcPr>
            <w:tcW w:w="1258" w:type="dxa"/>
            <w:tcBorders>
              <w:top w:val="nil"/>
              <w:left w:val="nil"/>
              <w:bottom w:val="nil"/>
              <w:right w:val="nil"/>
            </w:tcBorders>
            <w:noWrap/>
            <w:vAlign w:val="bottom"/>
            <w:hideMark/>
          </w:tcPr>
          <w:p w14:paraId="6E52BF24" w14:textId="77777777" w:rsidR="000355C7" w:rsidRPr="000355C7" w:rsidRDefault="000355C7" w:rsidP="000355C7">
            <w:pPr>
              <w:rPr>
                <w:rFonts w:ascii="Calibri" w:hAnsi="Calibri" w:cs="Calibri"/>
                <w:color w:val="000000"/>
                <w:sz w:val="16"/>
                <w:szCs w:val="16"/>
                <w:lang w:bidi="ar-SA"/>
              </w:rPr>
            </w:pPr>
          </w:p>
        </w:tc>
        <w:tc>
          <w:tcPr>
            <w:tcW w:w="1470" w:type="dxa"/>
            <w:gridSpan w:val="2"/>
            <w:tcBorders>
              <w:top w:val="nil"/>
              <w:left w:val="nil"/>
              <w:bottom w:val="nil"/>
              <w:right w:val="nil"/>
            </w:tcBorders>
            <w:noWrap/>
            <w:vAlign w:val="bottom"/>
            <w:hideMark/>
          </w:tcPr>
          <w:p w14:paraId="777BBC83" w14:textId="77777777" w:rsidR="000355C7" w:rsidRPr="000355C7" w:rsidRDefault="000355C7" w:rsidP="000355C7">
            <w:pPr>
              <w:rPr>
                <w:sz w:val="16"/>
                <w:szCs w:val="16"/>
                <w:lang w:bidi="ar-SA"/>
              </w:rPr>
            </w:pPr>
          </w:p>
        </w:tc>
        <w:tc>
          <w:tcPr>
            <w:tcW w:w="982" w:type="dxa"/>
            <w:gridSpan w:val="2"/>
            <w:tcBorders>
              <w:top w:val="nil"/>
              <w:left w:val="nil"/>
              <w:bottom w:val="nil"/>
              <w:right w:val="nil"/>
            </w:tcBorders>
            <w:noWrap/>
            <w:vAlign w:val="bottom"/>
            <w:hideMark/>
          </w:tcPr>
          <w:p w14:paraId="60FBF848"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3D70C463"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2A2AE8D3" w14:textId="77777777" w:rsidR="000355C7" w:rsidRPr="000355C7" w:rsidRDefault="000355C7" w:rsidP="000355C7">
            <w:pPr>
              <w:rPr>
                <w:sz w:val="16"/>
                <w:szCs w:val="16"/>
                <w:lang w:bidi="ar-SA"/>
              </w:rPr>
            </w:pPr>
          </w:p>
        </w:tc>
        <w:tc>
          <w:tcPr>
            <w:tcW w:w="850" w:type="dxa"/>
            <w:gridSpan w:val="3"/>
            <w:tcBorders>
              <w:top w:val="nil"/>
              <w:left w:val="nil"/>
              <w:bottom w:val="nil"/>
              <w:right w:val="nil"/>
            </w:tcBorders>
            <w:noWrap/>
            <w:vAlign w:val="bottom"/>
            <w:hideMark/>
          </w:tcPr>
          <w:p w14:paraId="4B32BED8" w14:textId="77777777" w:rsidR="000355C7" w:rsidRPr="000355C7" w:rsidRDefault="000355C7" w:rsidP="000355C7">
            <w:pPr>
              <w:rPr>
                <w:sz w:val="16"/>
                <w:szCs w:val="16"/>
                <w:lang w:bidi="ar-SA"/>
              </w:rPr>
            </w:pPr>
          </w:p>
        </w:tc>
        <w:tc>
          <w:tcPr>
            <w:tcW w:w="1352" w:type="dxa"/>
            <w:gridSpan w:val="3"/>
            <w:tcBorders>
              <w:top w:val="nil"/>
              <w:left w:val="nil"/>
              <w:bottom w:val="nil"/>
              <w:right w:val="nil"/>
            </w:tcBorders>
            <w:vAlign w:val="center"/>
            <w:hideMark/>
          </w:tcPr>
          <w:p w14:paraId="74D0364A"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72BF9C35"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3BD889AD" w14:textId="77777777" w:rsidR="000355C7" w:rsidRPr="000355C7" w:rsidRDefault="000355C7" w:rsidP="000355C7">
            <w:pPr>
              <w:rPr>
                <w:sz w:val="16"/>
                <w:szCs w:val="16"/>
                <w:lang w:bidi="ar-SA"/>
              </w:rPr>
            </w:pPr>
          </w:p>
        </w:tc>
        <w:tc>
          <w:tcPr>
            <w:tcW w:w="1601" w:type="dxa"/>
            <w:gridSpan w:val="3"/>
            <w:tcBorders>
              <w:top w:val="nil"/>
              <w:left w:val="nil"/>
              <w:bottom w:val="nil"/>
              <w:right w:val="nil"/>
            </w:tcBorders>
            <w:noWrap/>
            <w:vAlign w:val="bottom"/>
            <w:hideMark/>
          </w:tcPr>
          <w:p w14:paraId="7D268564" w14:textId="77777777" w:rsidR="000355C7" w:rsidRPr="000355C7" w:rsidRDefault="000355C7" w:rsidP="000355C7">
            <w:pPr>
              <w:rPr>
                <w:sz w:val="16"/>
                <w:szCs w:val="16"/>
                <w:lang w:bidi="ar-SA"/>
              </w:rPr>
            </w:pPr>
          </w:p>
        </w:tc>
      </w:tr>
      <w:tr w:rsidR="000355C7" w:rsidRPr="000355C7" w14:paraId="7ADCBB30" w14:textId="77777777" w:rsidTr="007743AD">
        <w:trPr>
          <w:trHeight w:val="300"/>
        </w:trPr>
        <w:tc>
          <w:tcPr>
            <w:tcW w:w="965" w:type="dxa"/>
            <w:tcBorders>
              <w:top w:val="nil"/>
              <w:left w:val="nil"/>
              <w:bottom w:val="nil"/>
              <w:right w:val="nil"/>
            </w:tcBorders>
            <w:noWrap/>
            <w:vAlign w:val="bottom"/>
            <w:hideMark/>
          </w:tcPr>
          <w:p w14:paraId="076E6B66"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321AE4BF" w14:textId="77777777" w:rsidR="000355C7" w:rsidRPr="000355C7" w:rsidRDefault="000355C7" w:rsidP="000355C7">
            <w:pPr>
              <w:rPr>
                <w:sz w:val="16"/>
                <w:szCs w:val="16"/>
                <w:lang w:bidi="ar-SA"/>
              </w:rPr>
            </w:pPr>
          </w:p>
        </w:tc>
        <w:tc>
          <w:tcPr>
            <w:tcW w:w="11302" w:type="dxa"/>
            <w:gridSpan w:val="22"/>
            <w:tcBorders>
              <w:top w:val="nil"/>
              <w:left w:val="nil"/>
              <w:bottom w:val="nil"/>
              <w:right w:val="nil"/>
            </w:tcBorders>
            <w:noWrap/>
            <w:vAlign w:val="bottom"/>
            <w:hideMark/>
          </w:tcPr>
          <w:p w14:paraId="4CC6522C"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В неиспользованной, запечатанной, запечатанной, маркированной, невскрытой таре заводского изготовления.</w:t>
            </w:r>
          </w:p>
        </w:tc>
        <w:tc>
          <w:tcPr>
            <w:tcW w:w="1002" w:type="dxa"/>
            <w:gridSpan w:val="3"/>
            <w:tcBorders>
              <w:top w:val="nil"/>
              <w:left w:val="nil"/>
              <w:bottom w:val="nil"/>
              <w:right w:val="nil"/>
            </w:tcBorders>
            <w:noWrap/>
            <w:vAlign w:val="bottom"/>
            <w:hideMark/>
          </w:tcPr>
          <w:p w14:paraId="6F4B3334" w14:textId="77777777" w:rsidR="000355C7" w:rsidRPr="000355C7" w:rsidRDefault="000355C7" w:rsidP="000355C7">
            <w:pPr>
              <w:rPr>
                <w:rFonts w:ascii="Calibri" w:hAnsi="Calibri" w:cs="Calibri"/>
                <w:color w:val="000000"/>
                <w:sz w:val="16"/>
                <w:szCs w:val="16"/>
                <w:lang w:bidi="ar-SA"/>
              </w:rPr>
            </w:pPr>
          </w:p>
        </w:tc>
        <w:tc>
          <w:tcPr>
            <w:tcW w:w="1610" w:type="dxa"/>
            <w:gridSpan w:val="3"/>
            <w:tcBorders>
              <w:top w:val="nil"/>
              <w:left w:val="nil"/>
              <w:bottom w:val="nil"/>
              <w:right w:val="nil"/>
            </w:tcBorders>
            <w:noWrap/>
            <w:vAlign w:val="bottom"/>
            <w:hideMark/>
          </w:tcPr>
          <w:p w14:paraId="32F84E33" w14:textId="77777777" w:rsidR="000355C7" w:rsidRPr="000355C7" w:rsidRDefault="000355C7" w:rsidP="000355C7">
            <w:pPr>
              <w:rPr>
                <w:sz w:val="16"/>
                <w:szCs w:val="16"/>
                <w:lang w:bidi="ar-SA"/>
              </w:rPr>
            </w:pPr>
          </w:p>
        </w:tc>
      </w:tr>
      <w:tr w:rsidR="000355C7" w:rsidRPr="000355C7" w14:paraId="7C41B4B3" w14:textId="77777777" w:rsidTr="007743AD">
        <w:trPr>
          <w:trHeight w:val="300"/>
        </w:trPr>
        <w:tc>
          <w:tcPr>
            <w:tcW w:w="965" w:type="dxa"/>
            <w:tcBorders>
              <w:top w:val="nil"/>
              <w:left w:val="nil"/>
              <w:bottom w:val="nil"/>
              <w:right w:val="nil"/>
            </w:tcBorders>
            <w:noWrap/>
            <w:vAlign w:val="bottom"/>
            <w:hideMark/>
          </w:tcPr>
          <w:p w14:paraId="01061747"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61B7B590" w14:textId="77777777" w:rsidR="000355C7" w:rsidRPr="000355C7" w:rsidRDefault="000355C7" w:rsidP="000355C7">
            <w:pPr>
              <w:rPr>
                <w:sz w:val="16"/>
                <w:szCs w:val="16"/>
                <w:lang w:bidi="ar-SA"/>
              </w:rPr>
            </w:pPr>
          </w:p>
        </w:tc>
        <w:tc>
          <w:tcPr>
            <w:tcW w:w="13914" w:type="dxa"/>
            <w:gridSpan w:val="28"/>
            <w:tcBorders>
              <w:top w:val="nil"/>
              <w:left w:val="nil"/>
              <w:bottom w:val="nil"/>
              <w:right w:val="nil"/>
            </w:tcBorders>
            <w:noWrap/>
            <w:vAlign w:val="bottom"/>
            <w:hideMark/>
          </w:tcPr>
          <w:p w14:paraId="5FBD4D0C"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На этикетке тары, а также в сертификате должны быть указаны год изготовления изготовителем, информация о соответствии стандартам, разрешениям и другим параметрам.</w:t>
            </w:r>
          </w:p>
        </w:tc>
      </w:tr>
      <w:tr w:rsidR="000355C7" w:rsidRPr="000355C7" w14:paraId="0AFE8E9D" w14:textId="77777777" w:rsidTr="007743AD">
        <w:trPr>
          <w:trHeight w:val="300"/>
        </w:trPr>
        <w:tc>
          <w:tcPr>
            <w:tcW w:w="965" w:type="dxa"/>
            <w:tcBorders>
              <w:top w:val="nil"/>
              <w:left w:val="nil"/>
              <w:bottom w:val="nil"/>
              <w:right w:val="nil"/>
            </w:tcBorders>
            <w:noWrap/>
            <w:vAlign w:val="bottom"/>
            <w:hideMark/>
          </w:tcPr>
          <w:p w14:paraId="7FBE3414" w14:textId="77777777" w:rsidR="000355C7" w:rsidRPr="000355C7" w:rsidRDefault="000355C7" w:rsidP="000355C7">
            <w:pPr>
              <w:rPr>
                <w:rFonts w:ascii="Calibri" w:hAnsi="Calibri" w:cs="Calibri"/>
                <w:color w:val="000000"/>
                <w:sz w:val="16"/>
                <w:szCs w:val="16"/>
                <w:lang w:bidi="ar-SA"/>
              </w:rPr>
            </w:pPr>
          </w:p>
        </w:tc>
        <w:tc>
          <w:tcPr>
            <w:tcW w:w="1176" w:type="dxa"/>
            <w:tcBorders>
              <w:top w:val="nil"/>
              <w:left w:val="nil"/>
              <w:bottom w:val="nil"/>
              <w:right w:val="nil"/>
            </w:tcBorders>
            <w:noWrap/>
            <w:vAlign w:val="bottom"/>
            <w:hideMark/>
          </w:tcPr>
          <w:p w14:paraId="3EE0E99D" w14:textId="77777777" w:rsidR="000355C7" w:rsidRPr="000355C7" w:rsidRDefault="000355C7" w:rsidP="000355C7">
            <w:pPr>
              <w:rPr>
                <w:sz w:val="16"/>
                <w:szCs w:val="16"/>
                <w:lang w:bidi="ar-SA"/>
              </w:rPr>
            </w:pPr>
          </w:p>
        </w:tc>
        <w:tc>
          <w:tcPr>
            <w:tcW w:w="9444" w:type="dxa"/>
            <w:gridSpan w:val="16"/>
            <w:tcBorders>
              <w:top w:val="nil"/>
              <w:left w:val="nil"/>
              <w:bottom w:val="nil"/>
              <w:right w:val="nil"/>
            </w:tcBorders>
            <w:noWrap/>
            <w:vAlign w:val="bottom"/>
            <w:hideMark/>
          </w:tcPr>
          <w:p w14:paraId="556EF9BC"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Сертификат соответствия продукции/происхождения и качества/ предоставляется при доставке.</w:t>
            </w:r>
          </w:p>
        </w:tc>
        <w:tc>
          <w:tcPr>
            <w:tcW w:w="1281" w:type="dxa"/>
            <w:gridSpan w:val="3"/>
            <w:tcBorders>
              <w:top w:val="nil"/>
              <w:left w:val="nil"/>
              <w:bottom w:val="nil"/>
              <w:right w:val="nil"/>
            </w:tcBorders>
            <w:vAlign w:val="center"/>
            <w:hideMark/>
          </w:tcPr>
          <w:p w14:paraId="1D6F8900" w14:textId="77777777" w:rsidR="000355C7" w:rsidRPr="000355C7" w:rsidRDefault="000355C7" w:rsidP="000355C7">
            <w:pPr>
              <w:rPr>
                <w:rFonts w:ascii="Calibri" w:hAnsi="Calibri" w:cs="Calibri"/>
                <w:color w:val="000000"/>
                <w:sz w:val="16"/>
                <w:szCs w:val="16"/>
                <w:lang w:bidi="ar-SA"/>
              </w:rPr>
            </w:pPr>
          </w:p>
        </w:tc>
        <w:tc>
          <w:tcPr>
            <w:tcW w:w="577" w:type="dxa"/>
            <w:gridSpan w:val="3"/>
            <w:tcBorders>
              <w:top w:val="nil"/>
              <w:left w:val="nil"/>
              <w:bottom w:val="nil"/>
              <w:right w:val="nil"/>
            </w:tcBorders>
            <w:noWrap/>
            <w:vAlign w:val="bottom"/>
            <w:hideMark/>
          </w:tcPr>
          <w:p w14:paraId="5AE78776" w14:textId="77777777" w:rsidR="000355C7" w:rsidRPr="000355C7" w:rsidRDefault="000355C7" w:rsidP="000355C7">
            <w:pPr>
              <w:rPr>
                <w:sz w:val="16"/>
                <w:szCs w:val="16"/>
                <w:lang w:bidi="ar-SA"/>
              </w:rPr>
            </w:pPr>
          </w:p>
        </w:tc>
        <w:tc>
          <w:tcPr>
            <w:tcW w:w="1002" w:type="dxa"/>
            <w:gridSpan w:val="3"/>
            <w:tcBorders>
              <w:top w:val="nil"/>
              <w:left w:val="nil"/>
              <w:bottom w:val="nil"/>
              <w:right w:val="nil"/>
            </w:tcBorders>
            <w:noWrap/>
            <w:vAlign w:val="bottom"/>
            <w:hideMark/>
          </w:tcPr>
          <w:p w14:paraId="7F449820" w14:textId="77777777" w:rsidR="000355C7" w:rsidRPr="000355C7" w:rsidRDefault="000355C7" w:rsidP="000355C7">
            <w:pPr>
              <w:rPr>
                <w:sz w:val="16"/>
                <w:szCs w:val="16"/>
                <w:lang w:bidi="ar-SA"/>
              </w:rPr>
            </w:pPr>
          </w:p>
        </w:tc>
        <w:tc>
          <w:tcPr>
            <w:tcW w:w="1610" w:type="dxa"/>
            <w:gridSpan w:val="3"/>
            <w:tcBorders>
              <w:top w:val="nil"/>
              <w:left w:val="nil"/>
              <w:bottom w:val="nil"/>
              <w:right w:val="nil"/>
            </w:tcBorders>
            <w:noWrap/>
            <w:vAlign w:val="bottom"/>
            <w:hideMark/>
          </w:tcPr>
          <w:p w14:paraId="058CF0CD" w14:textId="77777777" w:rsidR="000355C7" w:rsidRPr="000355C7" w:rsidRDefault="000355C7" w:rsidP="000355C7">
            <w:pPr>
              <w:rPr>
                <w:sz w:val="16"/>
                <w:szCs w:val="16"/>
                <w:lang w:bidi="ar-SA"/>
              </w:rPr>
            </w:pPr>
          </w:p>
        </w:tc>
      </w:tr>
      <w:tr w:rsidR="000355C7" w:rsidRPr="000355C7" w14:paraId="2EFAA568" w14:textId="77777777" w:rsidTr="007743AD">
        <w:trPr>
          <w:trHeight w:val="300"/>
        </w:trPr>
        <w:tc>
          <w:tcPr>
            <w:tcW w:w="965" w:type="dxa"/>
            <w:tcBorders>
              <w:top w:val="nil"/>
              <w:left w:val="nil"/>
              <w:bottom w:val="nil"/>
              <w:right w:val="nil"/>
            </w:tcBorders>
            <w:noWrap/>
            <w:vAlign w:val="bottom"/>
            <w:hideMark/>
          </w:tcPr>
          <w:p w14:paraId="62B1E1F8"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5D36C521" w14:textId="77777777" w:rsidR="000355C7" w:rsidRPr="000355C7" w:rsidRDefault="000355C7" w:rsidP="000355C7">
            <w:pPr>
              <w:rPr>
                <w:sz w:val="16"/>
                <w:szCs w:val="16"/>
                <w:lang w:bidi="ar-SA"/>
              </w:rPr>
            </w:pPr>
          </w:p>
        </w:tc>
        <w:tc>
          <w:tcPr>
            <w:tcW w:w="13914" w:type="dxa"/>
            <w:gridSpan w:val="28"/>
            <w:tcBorders>
              <w:top w:val="nil"/>
              <w:left w:val="nil"/>
              <w:bottom w:val="nil"/>
              <w:right w:val="nil"/>
            </w:tcBorders>
            <w:noWrap/>
            <w:vAlign w:val="bottom"/>
            <w:hideMark/>
          </w:tcPr>
          <w:p w14:paraId="19355B42"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В случае подачи масла в таре вместимостью 100 л и более каждая тара должна иметь механический масляный насос, соответствующий данной таре.</w:t>
            </w:r>
          </w:p>
        </w:tc>
      </w:tr>
      <w:tr w:rsidR="000355C7" w:rsidRPr="000355C7" w14:paraId="5FA3183C" w14:textId="77777777" w:rsidTr="007743AD">
        <w:trPr>
          <w:trHeight w:val="300"/>
        </w:trPr>
        <w:tc>
          <w:tcPr>
            <w:tcW w:w="965" w:type="dxa"/>
            <w:tcBorders>
              <w:top w:val="nil"/>
              <w:left w:val="nil"/>
              <w:bottom w:val="nil"/>
              <w:right w:val="nil"/>
            </w:tcBorders>
            <w:noWrap/>
            <w:vAlign w:val="bottom"/>
            <w:hideMark/>
          </w:tcPr>
          <w:p w14:paraId="60A8439F" w14:textId="77777777" w:rsidR="000355C7" w:rsidRPr="000355C7" w:rsidRDefault="000355C7" w:rsidP="000355C7">
            <w:pPr>
              <w:rPr>
                <w:rFonts w:ascii="Calibri" w:hAnsi="Calibri" w:cs="Calibri"/>
                <w:color w:val="000000"/>
                <w:sz w:val="16"/>
                <w:szCs w:val="16"/>
                <w:lang w:bidi="ar-SA"/>
              </w:rPr>
            </w:pPr>
          </w:p>
        </w:tc>
        <w:tc>
          <w:tcPr>
            <w:tcW w:w="1176" w:type="dxa"/>
            <w:tcBorders>
              <w:top w:val="nil"/>
              <w:left w:val="nil"/>
              <w:bottom w:val="nil"/>
              <w:right w:val="nil"/>
            </w:tcBorders>
            <w:noWrap/>
            <w:vAlign w:val="bottom"/>
            <w:hideMark/>
          </w:tcPr>
          <w:p w14:paraId="3237177C" w14:textId="77777777" w:rsidR="000355C7" w:rsidRPr="000355C7" w:rsidRDefault="000355C7" w:rsidP="000355C7">
            <w:pPr>
              <w:rPr>
                <w:sz w:val="16"/>
                <w:szCs w:val="16"/>
                <w:lang w:bidi="ar-SA"/>
              </w:rPr>
            </w:pPr>
          </w:p>
        </w:tc>
        <w:tc>
          <w:tcPr>
            <w:tcW w:w="13914" w:type="dxa"/>
            <w:gridSpan w:val="28"/>
            <w:tcBorders>
              <w:top w:val="nil"/>
              <w:left w:val="nil"/>
              <w:bottom w:val="nil"/>
              <w:right w:val="nil"/>
            </w:tcBorders>
            <w:noWrap/>
            <w:vAlign w:val="bottom"/>
            <w:hideMark/>
          </w:tcPr>
          <w:p w14:paraId="068CB908"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Информация о соответствии стандартам, разрешениям и другим параметрам предлагаемой продукции представлена ​​во время котировки.</w:t>
            </w:r>
          </w:p>
        </w:tc>
      </w:tr>
      <w:tr w:rsidR="000355C7" w:rsidRPr="000355C7" w14:paraId="159EFD6A" w14:textId="77777777" w:rsidTr="007743AD">
        <w:trPr>
          <w:gridAfter w:val="2"/>
          <w:wAfter w:w="126" w:type="dxa"/>
          <w:trHeight w:val="300"/>
        </w:trPr>
        <w:tc>
          <w:tcPr>
            <w:tcW w:w="965" w:type="dxa"/>
            <w:tcBorders>
              <w:top w:val="nil"/>
              <w:left w:val="nil"/>
              <w:bottom w:val="nil"/>
              <w:right w:val="nil"/>
            </w:tcBorders>
            <w:noWrap/>
            <w:vAlign w:val="bottom"/>
            <w:hideMark/>
          </w:tcPr>
          <w:p w14:paraId="0EE595B5" w14:textId="77777777" w:rsidR="000355C7" w:rsidRPr="000355C7" w:rsidRDefault="000355C7" w:rsidP="000355C7">
            <w:pPr>
              <w:rPr>
                <w:rFonts w:ascii="Calibri" w:hAnsi="Calibri" w:cs="Calibri"/>
                <w:color w:val="000000"/>
                <w:sz w:val="16"/>
                <w:szCs w:val="16"/>
                <w:lang w:bidi="ar-SA"/>
              </w:rPr>
            </w:pPr>
          </w:p>
        </w:tc>
        <w:tc>
          <w:tcPr>
            <w:tcW w:w="1176" w:type="dxa"/>
            <w:tcBorders>
              <w:top w:val="nil"/>
              <w:left w:val="nil"/>
              <w:bottom w:val="nil"/>
              <w:right w:val="nil"/>
            </w:tcBorders>
            <w:noWrap/>
            <w:vAlign w:val="bottom"/>
            <w:hideMark/>
          </w:tcPr>
          <w:p w14:paraId="18AD076A" w14:textId="77777777" w:rsidR="000355C7" w:rsidRPr="000355C7" w:rsidRDefault="000355C7" w:rsidP="000355C7">
            <w:pPr>
              <w:rPr>
                <w:sz w:val="16"/>
                <w:szCs w:val="16"/>
                <w:lang w:bidi="ar-SA"/>
              </w:rPr>
            </w:pPr>
          </w:p>
        </w:tc>
        <w:tc>
          <w:tcPr>
            <w:tcW w:w="2050" w:type="dxa"/>
            <w:tcBorders>
              <w:top w:val="nil"/>
              <w:left w:val="nil"/>
              <w:bottom w:val="nil"/>
              <w:right w:val="nil"/>
            </w:tcBorders>
            <w:noWrap/>
            <w:vAlign w:val="bottom"/>
            <w:hideMark/>
          </w:tcPr>
          <w:p w14:paraId="41022C00" w14:textId="77777777" w:rsidR="000355C7" w:rsidRPr="000355C7" w:rsidRDefault="000355C7" w:rsidP="000355C7">
            <w:pPr>
              <w:rPr>
                <w:sz w:val="16"/>
                <w:szCs w:val="16"/>
                <w:lang w:bidi="ar-SA"/>
              </w:rPr>
            </w:pPr>
          </w:p>
        </w:tc>
        <w:tc>
          <w:tcPr>
            <w:tcW w:w="1258" w:type="dxa"/>
            <w:tcBorders>
              <w:top w:val="nil"/>
              <w:left w:val="nil"/>
              <w:bottom w:val="nil"/>
              <w:right w:val="nil"/>
            </w:tcBorders>
            <w:noWrap/>
            <w:vAlign w:val="bottom"/>
            <w:hideMark/>
          </w:tcPr>
          <w:p w14:paraId="0B5EC236" w14:textId="77777777" w:rsidR="000355C7" w:rsidRPr="000355C7" w:rsidRDefault="000355C7" w:rsidP="000355C7">
            <w:pPr>
              <w:rPr>
                <w:sz w:val="16"/>
                <w:szCs w:val="16"/>
                <w:lang w:bidi="ar-SA"/>
              </w:rPr>
            </w:pPr>
          </w:p>
        </w:tc>
        <w:tc>
          <w:tcPr>
            <w:tcW w:w="1470" w:type="dxa"/>
            <w:gridSpan w:val="2"/>
            <w:tcBorders>
              <w:top w:val="nil"/>
              <w:left w:val="nil"/>
              <w:bottom w:val="nil"/>
              <w:right w:val="nil"/>
            </w:tcBorders>
            <w:noWrap/>
            <w:vAlign w:val="bottom"/>
            <w:hideMark/>
          </w:tcPr>
          <w:p w14:paraId="4D4D4CA9" w14:textId="77777777" w:rsidR="000355C7" w:rsidRPr="000355C7" w:rsidRDefault="000355C7" w:rsidP="000355C7">
            <w:pPr>
              <w:rPr>
                <w:sz w:val="16"/>
                <w:szCs w:val="16"/>
                <w:lang w:bidi="ar-SA"/>
              </w:rPr>
            </w:pPr>
          </w:p>
        </w:tc>
        <w:tc>
          <w:tcPr>
            <w:tcW w:w="982" w:type="dxa"/>
            <w:gridSpan w:val="2"/>
            <w:tcBorders>
              <w:top w:val="nil"/>
              <w:left w:val="nil"/>
              <w:bottom w:val="nil"/>
              <w:right w:val="nil"/>
            </w:tcBorders>
            <w:noWrap/>
            <w:vAlign w:val="bottom"/>
            <w:hideMark/>
          </w:tcPr>
          <w:p w14:paraId="2982CE55"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1A324BAD"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168DF98D" w14:textId="77777777" w:rsidR="000355C7" w:rsidRPr="000355C7" w:rsidRDefault="000355C7" w:rsidP="000355C7">
            <w:pPr>
              <w:rPr>
                <w:sz w:val="16"/>
                <w:szCs w:val="16"/>
                <w:lang w:bidi="ar-SA"/>
              </w:rPr>
            </w:pPr>
          </w:p>
        </w:tc>
        <w:tc>
          <w:tcPr>
            <w:tcW w:w="850" w:type="dxa"/>
            <w:gridSpan w:val="3"/>
            <w:tcBorders>
              <w:top w:val="nil"/>
              <w:left w:val="nil"/>
              <w:bottom w:val="nil"/>
              <w:right w:val="nil"/>
            </w:tcBorders>
            <w:noWrap/>
            <w:vAlign w:val="bottom"/>
            <w:hideMark/>
          </w:tcPr>
          <w:p w14:paraId="5FAB578F" w14:textId="77777777" w:rsidR="000355C7" w:rsidRPr="000355C7" w:rsidRDefault="000355C7" w:rsidP="000355C7">
            <w:pPr>
              <w:rPr>
                <w:sz w:val="16"/>
                <w:szCs w:val="16"/>
                <w:lang w:bidi="ar-SA"/>
              </w:rPr>
            </w:pPr>
          </w:p>
        </w:tc>
        <w:tc>
          <w:tcPr>
            <w:tcW w:w="1352" w:type="dxa"/>
            <w:gridSpan w:val="3"/>
            <w:tcBorders>
              <w:top w:val="nil"/>
              <w:left w:val="nil"/>
              <w:bottom w:val="nil"/>
              <w:right w:val="nil"/>
            </w:tcBorders>
            <w:vAlign w:val="center"/>
            <w:hideMark/>
          </w:tcPr>
          <w:p w14:paraId="4B4AF1C6"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152A1731"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0AC8799D" w14:textId="77777777" w:rsidR="000355C7" w:rsidRPr="000355C7" w:rsidRDefault="000355C7" w:rsidP="000355C7">
            <w:pPr>
              <w:rPr>
                <w:sz w:val="16"/>
                <w:szCs w:val="16"/>
                <w:lang w:bidi="ar-SA"/>
              </w:rPr>
            </w:pPr>
          </w:p>
        </w:tc>
        <w:tc>
          <w:tcPr>
            <w:tcW w:w="1601" w:type="dxa"/>
            <w:gridSpan w:val="3"/>
            <w:tcBorders>
              <w:top w:val="nil"/>
              <w:left w:val="nil"/>
              <w:bottom w:val="nil"/>
              <w:right w:val="nil"/>
            </w:tcBorders>
            <w:noWrap/>
            <w:vAlign w:val="bottom"/>
            <w:hideMark/>
          </w:tcPr>
          <w:p w14:paraId="47EE2219" w14:textId="77777777" w:rsidR="000355C7" w:rsidRPr="000355C7" w:rsidRDefault="000355C7" w:rsidP="000355C7">
            <w:pPr>
              <w:rPr>
                <w:sz w:val="16"/>
                <w:szCs w:val="16"/>
                <w:lang w:bidi="ar-SA"/>
              </w:rPr>
            </w:pPr>
          </w:p>
        </w:tc>
      </w:tr>
      <w:tr w:rsidR="000355C7" w:rsidRPr="000355C7" w14:paraId="59BABC21" w14:textId="77777777" w:rsidTr="007743AD">
        <w:trPr>
          <w:gridAfter w:val="2"/>
          <w:wAfter w:w="126" w:type="dxa"/>
          <w:trHeight w:val="300"/>
        </w:trPr>
        <w:tc>
          <w:tcPr>
            <w:tcW w:w="965" w:type="dxa"/>
            <w:tcBorders>
              <w:top w:val="nil"/>
              <w:left w:val="nil"/>
              <w:bottom w:val="nil"/>
              <w:right w:val="nil"/>
            </w:tcBorders>
            <w:noWrap/>
            <w:vAlign w:val="bottom"/>
            <w:hideMark/>
          </w:tcPr>
          <w:p w14:paraId="0F6C874E"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518F6CDD"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Лот3</w:t>
            </w:r>
          </w:p>
        </w:tc>
        <w:tc>
          <w:tcPr>
            <w:tcW w:w="4784" w:type="dxa"/>
            <w:gridSpan w:val="5"/>
            <w:tcBorders>
              <w:top w:val="nil"/>
              <w:left w:val="nil"/>
              <w:bottom w:val="nil"/>
              <w:right w:val="nil"/>
            </w:tcBorders>
            <w:noWrap/>
            <w:vAlign w:val="bottom"/>
            <w:hideMark/>
          </w:tcPr>
          <w:p w14:paraId="0650369A"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Масло моторное 15W40 для дизельных двигателей.</w:t>
            </w:r>
          </w:p>
        </w:tc>
        <w:tc>
          <w:tcPr>
            <w:tcW w:w="982" w:type="dxa"/>
            <w:gridSpan w:val="2"/>
            <w:tcBorders>
              <w:top w:val="nil"/>
              <w:left w:val="nil"/>
              <w:bottom w:val="nil"/>
              <w:right w:val="nil"/>
            </w:tcBorders>
            <w:noWrap/>
            <w:vAlign w:val="bottom"/>
            <w:hideMark/>
          </w:tcPr>
          <w:p w14:paraId="4E4B5D07" w14:textId="77777777" w:rsidR="000355C7" w:rsidRPr="000355C7" w:rsidRDefault="000355C7" w:rsidP="000355C7">
            <w:pPr>
              <w:rPr>
                <w:rFonts w:ascii="Calibri" w:hAnsi="Calibri" w:cs="Calibri"/>
                <w:color w:val="000000"/>
                <w:sz w:val="16"/>
                <w:szCs w:val="16"/>
                <w:lang w:bidi="ar-SA"/>
              </w:rPr>
            </w:pPr>
          </w:p>
        </w:tc>
        <w:tc>
          <w:tcPr>
            <w:tcW w:w="1440" w:type="dxa"/>
            <w:gridSpan w:val="2"/>
            <w:tcBorders>
              <w:top w:val="nil"/>
              <w:left w:val="nil"/>
              <w:bottom w:val="nil"/>
              <w:right w:val="nil"/>
            </w:tcBorders>
            <w:noWrap/>
            <w:vAlign w:val="bottom"/>
            <w:hideMark/>
          </w:tcPr>
          <w:p w14:paraId="3C3CC064"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01AD96EC" w14:textId="77777777" w:rsidR="000355C7" w:rsidRPr="000355C7" w:rsidRDefault="000355C7" w:rsidP="000355C7">
            <w:pPr>
              <w:rPr>
                <w:sz w:val="16"/>
                <w:szCs w:val="16"/>
                <w:lang w:bidi="ar-SA"/>
              </w:rPr>
            </w:pPr>
          </w:p>
        </w:tc>
        <w:tc>
          <w:tcPr>
            <w:tcW w:w="852" w:type="dxa"/>
            <w:gridSpan w:val="3"/>
            <w:tcBorders>
              <w:top w:val="nil"/>
              <w:left w:val="nil"/>
              <w:bottom w:val="nil"/>
              <w:right w:val="nil"/>
            </w:tcBorders>
            <w:noWrap/>
            <w:vAlign w:val="bottom"/>
            <w:hideMark/>
          </w:tcPr>
          <w:p w14:paraId="7B837FFF" w14:textId="77777777" w:rsidR="000355C7" w:rsidRPr="000355C7" w:rsidRDefault="000355C7" w:rsidP="000355C7">
            <w:pPr>
              <w:rPr>
                <w:sz w:val="16"/>
                <w:szCs w:val="16"/>
                <w:lang w:bidi="ar-SA"/>
              </w:rPr>
            </w:pPr>
          </w:p>
        </w:tc>
        <w:tc>
          <w:tcPr>
            <w:tcW w:w="1350" w:type="dxa"/>
            <w:gridSpan w:val="3"/>
            <w:tcBorders>
              <w:top w:val="nil"/>
              <w:left w:val="nil"/>
              <w:bottom w:val="nil"/>
              <w:right w:val="nil"/>
            </w:tcBorders>
            <w:vAlign w:val="center"/>
            <w:hideMark/>
          </w:tcPr>
          <w:p w14:paraId="7ED2568A"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664EFB78"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7F1216DD" w14:textId="77777777" w:rsidR="000355C7" w:rsidRPr="000355C7" w:rsidRDefault="000355C7" w:rsidP="000355C7">
            <w:pPr>
              <w:rPr>
                <w:sz w:val="16"/>
                <w:szCs w:val="16"/>
                <w:lang w:bidi="ar-SA"/>
              </w:rPr>
            </w:pPr>
          </w:p>
        </w:tc>
        <w:tc>
          <w:tcPr>
            <w:tcW w:w="1595" w:type="dxa"/>
            <w:gridSpan w:val="2"/>
            <w:tcBorders>
              <w:top w:val="nil"/>
              <w:left w:val="nil"/>
              <w:bottom w:val="nil"/>
              <w:right w:val="nil"/>
            </w:tcBorders>
            <w:noWrap/>
            <w:vAlign w:val="bottom"/>
            <w:hideMark/>
          </w:tcPr>
          <w:p w14:paraId="7404082E" w14:textId="77777777" w:rsidR="000355C7" w:rsidRPr="000355C7" w:rsidRDefault="000355C7" w:rsidP="000355C7">
            <w:pPr>
              <w:rPr>
                <w:sz w:val="16"/>
                <w:szCs w:val="16"/>
                <w:lang w:bidi="ar-SA"/>
              </w:rPr>
            </w:pPr>
          </w:p>
        </w:tc>
      </w:tr>
      <w:tr w:rsidR="000355C7" w:rsidRPr="000355C7" w14:paraId="68FE5BC5" w14:textId="77777777" w:rsidTr="007743AD">
        <w:trPr>
          <w:gridAfter w:val="2"/>
          <w:wAfter w:w="126" w:type="dxa"/>
          <w:trHeight w:val="300"/>
        </w:trPr>
        <w:tc>
          <w:tcPr>
            <w:tcW w:w="965" w:type="dxa"/>
            <w:tcBorders>
              <w:top w:val="nil"/>
              <w:left w:val="nil"/>
              <w:bottom w:val="nil"/>
              <w:right w:val="nil"/>
            </w:tcBorders>
            <w:noWrap/>
            <w:vAlign w:val="bottom"/>
            <w:hideMark/>
          </w:tcPr>
          <w:p w14:paraId="6BD01BB9"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29C46AF7" w14:textId="77777777" w:rsidR="000355C7" w:rsidRPr="000355C7" w:rsidRDefault="000355C7" w:rsidP="000355C7">
            <w:pPr>
              <w:rPr>
                <w:sz w:val="16"/>
                <w:szCs w:val="16"/>
                <w:lang w:bidi="ar-SA"/>
              </w:rPr>
            </w:pPr>
          </w:p>
        </w:tc>
        <w:tc>
          <w:tcPr>
            <w:tcW w:w="3314" w:type="dxa"/>
            <w:gridSpan w:val="3"/>
            <w:tcBorders>
              <w:top w:val="nil"/>
              <w:left w:val="nil"/>
              <w:bottom w:val="nil"/>
              <w:right w:val="nil"/>
            </w:tcBorders>
            <w:noWrap/>
            <w:vAlign w:val="bottom"/>
            <w:hideMark/>
          </w:tcPr>
          <w:p w14:paraId="6F4848CA"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Камаз, Маз для автомобилей и тракторов.</w:t>
            </w:r>
          </w:p>
        </w:tc>
        <w:tc>
          <w:tcPr>
            <w:tcW w:w="1470" w:type="dxa"/>
            <w:gridSpan w:val="2"/>
            <w:tcBorders>
              <w:top w:val="nil"/>
              <w:left w:val="nil"/>
              <w:bottom w:val="nil"/>
              <w:right w:val="nil"/>
            </w:tcBorders>
            <w:noWrap/>
            <w:vAlign w:val="bottom"/>
            <w:hideMark/>
          </w:tcPr>
          <w:p w14:paraId="431D5D07" w14:textId="77777777" w:rsidR="000355C7" w:rsidRPr="000355C7" w:rsidRDefault="000355C7" w:rsidP="000355C7">
            <w:pPr>
              <w:rPr>
                <w:rFonts w:ascii="Calibri" w:hAnsi="Calibri" w:cs="Calibri"/>
                <w:color w:val="000000"/>
                <w:sz w:val="16"/>
                <w:szCs w:val="16"/>
                <w:lang w:bidi="ar-SA"/>
              </w:rPr>
            </w:pPr>
          </w:p>
        </w:tc>
        <w:tc>
          <w:tcPr>
            <w:tcW w:w="982" w:type="dxa"/>
            <w:gridSpan w:val="2"/>
            <w:tcBorders>
              <w:top w:val="nil"/>
              <w:left w:val="nil"/>
              <w:bottom w:val="nil"/>
              <w:right w:val="nil"/>
            </w:tcBorders>
            <w:noWrap/>
            <w:vAlign w:val="bottom"/>
            <w:hideMark/>
          </w:tcPr>
          <w:p w14:paraId="5886A1E5"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3FFDAB8D"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01AB2681" w14:textId="77777777" w:rsidR="000355C7" w:rsidRPr="000355C7" w:rsidRDefault="000355C7" w:rsidP="000355C7">
            <w:pPr>
              <w:rPr>
                <w:sz w:val="16"/>
                <w:szCs w:val="16"/>
                <w:lang w:bidi="ar-SA"/>
              </w:rPr>
            </w:pPr>
          </w:p>
        </w:tc>
        <w:tc>
          <w:tcPr>
            <w:tcW w:w="852" w:type="dxa"/>
            <w:gridSpan w:val="3"/>
            <w:tcBorders>
              <w:top w:val="nil"/>
              <w:left w:val="nil"/>
              <w:bottom w:val="nil"/>
              <w:right w:val="nil"/>
            </w:tcBorders>
            <w:noWrap/>
            <w:vAlign w:val="bottom"/>
            <w:hideMark/>
          </w:tcPr>
          <w:p w14:paraId="1DF0D405" w14:textId="77777777" w:rsidR="000355C7" w:rsidRPr="000355C7" w:rsidRDefault="000355C7" w:rsidP="000355C7">
            <w:pPr>
              <w:rPr>
                <w:sz w:val="16"/>
                <w:szCs w:val="16"/>
                <w:lang w:bidi="ar-SA"/>
              </w:rPr>
            </w:pPr>
          </w:p>
        </w:tc>
        <w:tc>
          <w:tcPr>
            <w:tcW w:w="1350" w:type="dxa"/>
            <w:gridSpan w:val="3"/>
            <w:tcBorders>
              <w:top w:val="nil"/>
              <w:left w:val="nil"/>
              <w:bottom w:val="nil"/>
              <w:right w:val="nil"/>
            </w:tcBorders>
            <w:vAlign w:val="center"/>
            <w:hideMark/>
          </w:tcPr>
          <w:p w14:paraId="3B027D4A"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698D5693"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6E3F254F" w14:textId="77777777" w:rsidR="000355C7" w:rsidRPr="000355C7" w:rsidRDefault="000355C7" w:rsidP="000355C7">
            <w:pPr>
              <w:rPr>
                <w:sz w:val="16"/>
                <w:szCs w:val="16"/>
                <w:lang w:bidi="ar-SA"/>
              </w:rPr>
            </w:pPr>
          </w:p>
        </w:tc>
        <w:tc>
          <w:tcPr>
            <w:tcW w:w="1595" w:type="dxa"/>
            <w:gridSpan w:val="2"/>
            <w:tcBorders>
              <w:top w:val="nil"/>
              <w:left w:val="nil"/>
              <w:bottom w:val="nil"/>
              <w:right w:val="nil"/>
            </w:tcBorders>
            <w:noWrap/>
            <w:vAlign w:val="bottom"/>
            <w:hideMark/>
          </w:tcPr>
          <w:p w14:paraId="078734B9" w14:textId="77777777" w:rsidR="000355C7" w:rsidRPr="000355C7" w:rsidRDefault="000355C7" w:rsidP="000355C7">
            <w:pPr>
              <w:rPr>
                <w:sz w:val="16"/>
                <w:szCs w:val="16"/>
                <w:lang w:bidi="ar-SA"/>
              </w:rPr>
            </w:pPr>
          </w:p>
        </w:tc>
      </w:tr>
      <w:tr w:rsidR="000355C7" w:rsidRPr="000355C7" w14:paraId="3CD5046B" w14:textId="77777777" w:rsidTr="007743AD">
        <w:trPr>
          <w:gridAfter w:val="2"/>
          <w:wAfter w:w="126" w:type="dxa"/>
          <w:trHeight w:val="300"/>
        </w:trPr>
        <w:tc>
          <w:tcPr>
            <w:tcW w:w="965" w:type="dxa"/>
            <w:tcBorders>
              <w:top w:val="nil"/>
              <w:left w:val="nil"/>
              <w:bottom w:val="nil"/>
              <w:right w:val="nil"/>
            </w:tcBorders>
            <w:noWrap/>
            <w:vAlign w:val="bottom"/>
            <w:hideMark/>
          </w:tcPr>
          <w:p w14:paraId="0113881C"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65595118" w14:textId="77777777" w:rsidR="000355C7" w:rsidRPr="000355C7" w:rsidRDefault="000355C7" w:rsidP="000355C7">
            <w:pPr>
              <w:rPr>
                <w:sz w:val="16"/>
                <w:szCs w:val="16"/>
                <w:lang w:bidi="ar-SA"/>
              </w:rPr>
            </w:pPr>
          </w:p>
        </w:tc>
        <w:tc>
          <w:tcPr>
            <w:tcW w:w="2050" w:type="dxa"/>
            <w:tcBorders>
              <w:top w:val="nil"/>
              <w:left w:val="nil"/>
              <w:bottom w:val="nil"/>
              <w:right w:val="nil"/>
            </w:tcBorders>
            <w:noWrap/>
            <w:vAlign w:val="bottom"/>
            <w:hideMark/>
          </w:tcPr>
          <w:p w14:paraId="2E88E508" w14:textId="77777777" w:rsidR="000355C7" w:rsidRPr="000355C7" w:rsidRDefault="000355C7" w:rsidP="000355C7">
            <w:pPr>
              <w:rPr>
                <w:sz w:val="16"/>
                <w:szCs w:val="16"/>
                <w:lang w:bidi="ar-SA"/>
              </w:rPr>
            </w:pPr>
          </w:p>
        </w:tc>
        <w:tc>
          <w:tcPr>
            <w:tcW w:w="1258" w:type="dxa"/>
            <w:tcBorders>
              <w:top w:val="nil"/>
              <w:left w:val="nil"/>
              <w:bottom w:val="nil"/>
              <w:right w:val="nil"/>
            </w:tcBorders>
            <w:noWrap/>
            <w:vAlign w:val="bottom"/>
            <w:hideMark/>
          </w:tcPr>
          <w:p w14:paraId="54C724A5" w14:textId="77777777" w:rsidR="000355C7" w:rsidRPr="000355C7" w:rsidRDefault="000355C7" w:rsidP="000355C7">
            <w:pPr>
              <w:rPr>
                <w:sz w:val="16"/>
                <w:szCs w:val="16"/>
                <w:lang w:bidi="ar-SA"/>
              </w:rPr>
            </w:pPr>
          </w:p>
        </w:tc>
        <w:tc>
          <w:tcPr>
            <w:tcW w:w="1470" w:type="dxa"/>
            <w:gridSpan w:val="2"/>
            <w:tcBorders>
              <w:top w:val="nil"/>
              <w:left w:val="nil"/>
              <w:bottom w:val="nil"/>
              <w:right w:val="nil"/>
            </w:tcBorders>
            <w:noWrap/>
            <w:vAlign w:val="bottom"/>
            <w:hideMark/>
          </w:tcPr>
          <w:p w14:paraId="76D5A561" w14:textId="77777777" w:rsidR="000355C7" w:rsidRPr="000355C7" w:rsidRDefault="000355C7" w:rsidP="000355C7">
            <w:pPr>
              <w:rPr>
                <w:sz w:val="16"/>
                <w:szCs w:val="16"/>
                <w:lang w:bidi="ar-SA"/>
              </w:rPr>
            </w:pPr>
          </w:p>
        </w:tc>
        <w:tc>
          <w:tcPr>
            <w:tcW w:w="982" w:type="dxa"/>
            <w:gridSpan w:val="2"/>
            <w:tcBorders>
              <w:top w:val="nil"/>
              <w:left w:val="nil"/>
              <w:bottom w:val="nil"/>
              <w:right w:val="nil"/>
            </w:tcBorders>
            <w:noWrap/>
            <w:vAlign w:val="bottom"/>
            <w:hideMark/>
          </w:tcPr>
          <w:p w14:paraId="7D367977"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2DDEB48E"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53C17BD5" w14:textId="77777777" w:rsidR="000355C7" w:rsidRPr="000355C7" w:rsidRDefault="000355C7" w:rsidP="000355C7">
            <w:pPr>
              <w:rPr>
                <w:sz w:val="16"/>
                <w:szCs w:val="16"/>
                <w:lang w:bidi="ar-SA"/>
              </w:rPr>
            </w:pPr>
          </w:p>
        </w:tc>
        <w:tc>
          <w:tcPr>
            <w:tcW w:w="850" w:type="dxa"/>
            <w:gridSpan w:val="3"/>
            <w:tcBorders>
              <w:top w:val="nil"/>
              <w:left w:val="nil"/>
              <w:bottom w:val="nil"/>
              <w:right w:val="nil"/>
            </w:tcBorders>
            <w:noWrap/>
            <w:vAlign w:val="bottom"/>
            <w:hideMark/>
          </w:tcPr>
          <w:p w14:paraId="40B888D3" w14:textId="77777777" w:rsidR="000355C7" w:rsidRPr="000355C7" w:rsidRDefault="000355C7" w:rsidP="000355C7">
            <w:pPr>
              <w:rPr>
                <w:sz w:val="16"/>
                <w:szCs w:val="16"/>
                <w:lang w:bidi="ar-SA"/>
              </w:rPr>
            </w:pPr>
          </w:p>
        </w:tc>
        <w:tc>
          <w:tcPr>
            <w:tcW w:w="1352" w:type="dxa"/>
            <w:gridSpan w:val="3"/>
            <w:tcBorders>
              <w:top w:val="nil"/>
              <w:left w:val="nil"/>
              <w:bottom w:val="nil"/>
              <w:right w:val="nil"/>
            </w:tcBorders>
            <w:vAlign w:val="center"/>
            <w:hideMark/>
          </w:tcPr>
          <w:p w14:paraId="0265D674"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17E0E4C7"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29B56875" w14:textId="77777777" w:rsidR="000355C7" w:rsidRPr="000355C7" w:rsidRDefault="000355C7" w:rsidP="000355C7">
            <w:pPr>
              <w:rPr>
                <w:sz w:val="16"/>
                <w:szCs w:val="16"/>
                <w:lang w:bidi="ar-SA"/>
              </w:rPr>
            </w:pPr>
          </w:p>
        </w:tc>
        <w:tc>
          <w:tcPr>
            <w:tcW w:w="1601" w:type="dxa"/>
            <w:gridSpan w:val="3"/>
            <w:tcBorders>
              <w:top w:val="nil"/>
              <w:left w:val="nil"/>
              <w:bottom w:val="nil"/>
              <w:right w:val="nil"/>
            </w:tcBorders>
            <w:noWrap/>
            <w:vAlign w:val="bottom"/>
            <w:hideMark/>
          </w:tcPr>
          <w:p w14:paraId="2F7529E5" w14:textId="77777777" w:rsidR="000355C7" w:rsidRPr="000355C7" w:rsidRDefault="000355C7" w:rsidP="000355C7">
            <w:pPr>
              <w:rPr>
                <w:sz w:val="16"/>
                <w:szCs w:val="16"/>
                <w:lang w:bidi="ar-SA"/>
              </w:rPr>
            </w:pPr>
          </w:p>
        </w:tc>
      </w:tr>
      <w:tr w:rsidR="000355C7" w:rsidRPr="000355C7" w14:paraId="1F7FBDBA" w14:textId="77777777" w:rsidTr="007743AD">
        <w:trPr>
          <w:gridAfter w:val="2"/>
          <w:wAfter w:w="126" w:type="dxa"/>
          <w:trHeight w:val="300"/>
        </w:trPr>
        <w:tc>
          <w:tcPr>
            <w:tcW w:w="965" w:type="dxa"/>
            <w:tcBorders>
              <w:top w:val="nil"/>
              <w:left w:val="nil"/>
              <w:bottom w:val="nil"/>
              <w:right w:val="nil"/>
            </w:tcBorders>
            <w:noWrap/>
            <w:vAlign w:val="bottom"/>
            <w:hideMark/>
          </w:tcPr>
          <w:p w14:paraId="5317489F"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3F49EE1A" w14:textId="77777777" w:rsidR="000355C7" w:rsidRPr="000355C7" w:rsidRDefault="000355C7" w:rsidP="000355C7">
            <w:pPr>
              <w:rPr>
                <w:sz w:val="16"/>
                <w:szCs w:val="16"/>
                <w:lang w:bidi="ar-SA"/>
              </w:rPr>
            </w:pPr>
          </w:p>
        </w:tc>
        <w:tc>
          <w:tcPr>
            <w:tcW w:w="2050" w:type="dxa"/>
            <w:tcBorders>
              <w:top w:val="nil"/>
              <w:left w:val="nil"/>
              <w:bottom w:val="nil"/>
              <w:right w:val="nil"/>
            </w:tcBorders>
            <w:noWrap/>
            <w:vAlign w:val="bottom"/>
            <w:hideMark/>
          </w:tcPr>
          <w:p w14:paraId="12403C55"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1 Количество /л/ 400</w:t>
            </w:r>
          </w:p>
        </w:tc>
        <w:tc>
          <w:tcPr>
            <w:tcW w:w="1258" w:type="dxa"/>
            <w:tcBorders>
              <w:top w:val="nil"/>
              <w:left w:val="nil"/>
              <w:bottom w:val="nil"/>
              <w:right w:val="nil"/>
            </w:tcBorders>
            <w:noWrap/>
            <w:vAlign w:val="bottom"/>
            <w:hideMark/>
          </w:tcPr>
          <w:p w14:paraId="45573709" w14:textId="77777777" w:rsidR="000355C7" w:rsidRPr="000355C7" w:rsidRDefault="000355C7" w:rsidP="000355C7">
            <w:pPr>
              <w:rPr>
                <w:rFonts w:ascii="Calibri" w:hAnsi="Calibri" w:cs="Calibri"/>
                <w:color w:val="000000"/>
                <w:sz w:val="16"/>
                <w:szCs w:val="16"/>
                <w:lang w:bidi="ar-SA"/>
              </w:rPr>
            </w:pPr>
          </w:p>
        </w:tc>
        <w:tc>
          <w:tcPr>
            <w:tcW w:w="1470" w:type="dxa"/>
            <w:gridSpan w:val="2"/>
            <w:tcBorders>
              <w:top w:val="nil"/>
              <w:left w:val="nil"/>
              <w:bottom w:val="nil"/>
              <w:right w:val="nil"/>
            </w:tcBorders>
            <w:noWrap/>
            <w:vAlign w:val="bottom"/>
            <w:hideMark/>
          </w:tcPr>
          <w:p w14:paraId="3DE729EA" w14:textId="77777777" w:rsidR="000355C7" w:rsidRPr="000355C7" w:rsidRDefault="000355C7" w:rsidP="000355C7">
            <w:pPr>
              <w:rPr>
                <w:sz w:val="16"/>
                <w:szCs w:val="16"/>
                <w:lang w:bidi="ar-SA"/>
              </w:rPr>
            </w:pPr>
          </w:p>
        </w:tc>
        <w:tc>
          <w:tcPr>
            <w:tcW w:w="982" w:type="dxa"/>
            <w:gridSpan w:val="2"/>
            <w:tcBorders>
              <w:top w:val="nil"/>
              <w:left w:val="nil"/>
              <w:bottom w:val="nil"/>
              <w:right w:val="nil"/>
            </w:tcBorders>
            <w:noWrap/>
            <w:vAlign w:val="bottom"/>
            <w:hideMark/>
          </w:tcPr>
          <w:p w14:paraId="683FC115"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70DF42FA"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401976CB" w14:textId="77777777" w:rsidR="000355C7" w:rsidRPr="000355C7" w:rsidRDefault="000355C7" w:rsidP="000355C7">
            <w:pPr>
              <w:rPr>
                <w:sz w:val="16"/>
                <w:szCs w:val="16"/>
                <w:lang w:bidi="ar-SA"/>
              </w:rPr>
            </w:pPr>
          </w:p>
        </w:tc>
        <w:tc>
          <w:tcPr>
            <w:tcW w:w="850" w:type="dxa"/>
            <w:gridSpan w:val="3"/>
            <w:tcBorders>
              <w:top w:val="nil"/>
              <w:left w:val="nil"/>
              <w:bottom w:val="nil"/>
              <w:right w:val="nil"/>
            </w:tcBorders>
            <w:noWrap/>
            <w:vAlign w:val="bottom"/>
            <w:hideMark/>
          </w:tcPr>
          <w:p w14:paraId="2BEF1AE5" w14:textId="77777777" w:rsidR="000355C7" w:rsidRPr="000355C7" w:rsidRDefault="000355C7" w:rsidP="000355C7">
            <w:pPr>
              <w:rPr>
                <w:sz w:val="16"/>
                <w:szCs w:val="16"/>
                <w:lang w:bidi="ar-SA"/>
              </w:rPr>
            </w:pPr>
          </w:p>
        </w:tc>
        <w:tc>
          <w:tcPr>
            <w:tcW w:w="1352" w:type="dxa"/>
            <w:gridSpan w:val="3"/>
            <w:tcBorders>
              <w:top w:val="nil"/>
              <w:left w:val="nil"/>
              <w:bottom w:val="nil"/>
              <w:right w:val="nil"/>
            </w:tcBorders>
            <w:vAlign w:val="center"/>
            <w:hideMark/>
          </w:tcPr>
          <w:p w14:paraId="0EE7922B"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64DF4054"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63B3C602" w14:textId="77777777" w:rsidR="000355C7" w:rsidRPr="000355C7" w:rsidRDefault="000355C7" w:rsidP="000355C7">
            <w:pPr>
              <w:rPr>
                <w:sz w:val="16"/>
                <w:szCs w:val="16"/>
                <w:lang w:bidi="ar-SA"/>
              </w:rPr>
            </w:pPr>
          </w:p>
        </w:tc>
        <w:tc>
          <w:tcPr>
            <w:tcW w:w="1601" w:type="dxa"/>
            <w:gridSpan w:val="3"/>
            <w:tcBorders>
              <w:top w:val="nil"/>
              <w:left w:val="nil"/>
              <w:bottom w:val="nil"/>
              <w:right w:val="nil"/>
            </w:tcBorders>
            <w:noWrap/>
            <w:vAlign w:val="bottom"/>
            <w:hideMark/>
          </w:tcPr>
          <w:p w14:paraId="02C01F5C" w14:textId="77777777" w:rsidR="000355C7" w:rsidRPr="000355C7" w:rsidRDefault="000355C7" w:rsidP="000355C7">
            <w:pPr>
              <w:rPr>
                <w:sz w:val="16"/>
                <w:szCs w:val="16"/>
                <w:lang w:bidi="ar-SA"/>
              </w:rPr>
            </w:pPr>
          </w:p>
        </w:tc>
      </w:tr>
      <w:tr w:rsidR="000355C7" w:rsidRPr="000355C7" w14:paraId="7B2FC2C0" w14:textId="77777777" w:rsidTr="007743AD">
        <w:trPr>
          <w:gridAfter w:val="2"/>
          <w:wAfter w:w="126" w:type="dxa"/>
          <w:trHeight w:val="300"/>
        </w:trPr>
        <w:tc>
          <w:tcPr>
            <w:tcW w:w="965" w:type="dxa"/>
            <w:tcBorders>
              <w:top w:val="nil"/>
              <w:left w:val="nil"/>
              <w:bottom w:val="nil"/>
              <w:right w:val="nil"/>
            </w:tcBorders>
            <w:noWrap/>
            <w:vAlign w:val="bottom"/>
            <w:hideMark/>
          </w:tcPr>
          <w:p w14:paraId="029E4FFC"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0E6F1EA3" w14:textId="77777777" w:rsidR="000355C7" w:rsidRPr="000355C7" w:rsidRDefault="000355C7" w:rsidP="000355C7">
            <w:pPr>
              <w:rPr>
                <w:sz w:val="16"/>
                <w:szCs w:val="16"/>
                <w:lang w:bidi="ar-SA"/>
              </w:rPr>
            </w:pPr>
          </w:p>
        </w:tc>
        <w:tc>
          <w:tcPr>
            <w:tcW w:w="2050" w:type="dxa"/>
            <w:tcBorders>
              <w:top w:val="nil"/>
              <w:left w:val="nil"/>
              <w:bottom w:val="nil"/>
              <w:right w:val="nil"/>
            </w:tcBorders>
            <w:noWrap/>
            <w:vAlign w:val="bottom"/>
            <w:hideMark/>
          </w:tcPr>
          <w:p w14:paraId="57F70D83"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2 Химический состав минерала</w:t>
            </w:r>
          </w:p>
        </w:tc>
        <w:tc>
          <w:tcPr>
            <w:tcW w:w="1258" w:type="dxa"/>
            <w:tcBorders>
              <w:top w:val="nil"/>
              <w:left w:val="nil"/>
              <w:bottom w:val="nil"/>
              <w:right w:val="nil"/>
            </w:tcBorders>
            <w:noWrap/>
            <w:vAlign w:val="bottom"/>
            <w:hideMark/>
          </w:tcPr>
          <w:p w14:paraId="3BCE3135" w14:textId="77777777" w:rsidR="000355C7" w:rsidRPr="000355C7" w:rsidRDefault="000355C7" w:rsidP="000355C7">
            <w:pPr>
              <w:rPr>
                <w:rFonts w:ascii="Calibri" w:hAnsi="Calibri" w:cs="Calibri"/>
                <w:color w:val="000000"/>
                <w:sz w:val="16"/>
                <w:szCs w:val="16"/>
                <w:lang w:bidi="ar-SA"/>
              </w:rPr>
            </w:pPr>
          </w:p>
        </w:tc>
        <w:tc>
          <w:tcPr>
            <w:tcW w:w="1470" w:type="dxa"/>
            <w:gridSpan w:val="2"/>
            <w:tcBorders>
              <w:top w:val="nil"/>
              <w:left w:val="nil"/>
              <w:bottom w:val="nil"/>
              <w:right w:val="nil"/>
            </w:tcBorders>
            <w:noWrap/>
            <w:vAlign w:val="bottom"/>
            <w:hideMark/>
          </w:tcPr>
          <w:p w14:paraId="70429731" w14:textId="77777777" w:rsidR="000355C7" w:rsidRPr="000355C7" w:rsidRDefault="000355C7" w:rsidP="000355C7">
            <w:pPr>
              <w:rPr>
                <w:sz w:val="16"/>
                <w:szCs w:val="16"/>
                <w:lang w:bidi="ar-SA"/>
              </w:rPr>
            </w:pPr>
          </w:p>
        </w:tc>
        <w:tc>
          <w:tcPr>
            <w:tcW w:w="982" w:type="dxa"/>
            <w:gridSpan w:val="2"/>
            <w:tcBorders>
              <w:top w:val="nil"/>
              <w:left w:val="nil"/>
              <w:bottom w:val="nil"/>
              <w:right w:val="nil"/>
            </w:tcBorders>
            <w:noWrap/>
            <w:vAlign w:val="bottom"/>
            <w:hideMark/>
          </w:tcPr>
          <w:p w14:paraId="45AF23F1"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6B02B92D"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6286F160" w14:textId="77777777" w:rsidR="000355C7" w:rsidRPr="000355C7" w:rsidRDefault="000355C7" w:rsidP="000355C7">
            <w:pPr>
              <w:rPr>
                <w:sz w:val="16"/>
                <w:szCs w:val="16"/>
                <w:lang w:bidi="ar-SA"/>
              </w:rPr>
            </w:pPr>
          </w:p>
        </w:tc>
        <w:tc>
          <w:tcPr>
            <w:tcW w:w="850" w:type="dxa"/>
            <w:gridSpan w:val="3"/>
            <w:tcBorders>
              <w:top w:val="nil"/>
              <w:left w:val="nil"/>
              <w:bottom w:val="nil"/>
              <w:right w:val="nil"/>
            </w:tcBorders>
            <w:noWrap/>
            <w:vAlign w:val="bottom"/>
            <w:hideMark/>
          </w:tcPr>
          <w:p w14:paraId="6DE6DDCB" w14:textId="77777777" w:rsidR="000355C7" w:rsidRPr="000355C7" w:rsidRDefault="000355C7" w:rsidP="000355C7">
            <w:pPr>
              <w:rPr>
                <w:sz w:val="16"/>
                <w:szCs w:val="16"/>
                <w:lang w:bidi="ar-SA"/>
              </w:rPr>
            </w:pPr>
          </w:p>
        </w:tc>
        <w:tc>
          <w:tcPr>
            <w:tcW w:w="1352" w:type="dxa"/>
            <w:gridSpan w:val="3"/>
            <w:tcBorders>
              <w:top w:val="nil"/>
              <w:left w:val="nil"/>
              <w:bottom w:val="nil"/>
              <w:right w:val="nil"/>
            </w:tcBorders>
            <w:vAlign w:val="center"/>
            <w:hideMark/>
          </w:tcPr>
          <w:p w14:paraId="4CD7A07E"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0734E369"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1304DA43" w14:textId="77777777" w:rsidR="000355C7" w:rsidRPr="000355C7" w:rsidRDefault="000355C7" w:rsidP="000355C7">
            <w:pPr>
              <w:rPr>
                <w:sz w:val="16"/>
                <w:szCs w:val="16"/>
                <w:lang w:bidi="ar-SA"/>
              </w:rPr>
            </w:pPr>
          </w:p>
        </w:tc>
        <w:tc>
          <w:tcPr>
            <w:tcW w:w="1601" w:type="dxa"/>
            <w:gridSpan w:val="3"/>
            <w:tcBorders>
              <w:top w:val="nil"/>
              <w:left w:val="nil"/>
              <w:bottom w:val="nil"/>
              <w:right w:val="nil"/>
            </w:tcBorders>
            <w:noWrap/>
            <w:vAlign w:val="bottom"/>
            <w:hideMark/>
          </w:tcPr>
          <w:p w14:paraId="3C35E8C6" w14:textId="77777777" w:rsidR="000355C7" w:rsidRPr="000355C7" w:rsidRDefault="000355C7" w:rsidP="000355C7">
            <w:pPr>
              <w:rPr>
                <w:sz w:val="16"/>
                <w:szCs w:val="16"/>
                <w:lang w:bidi="ar-SA"/>
              </w:rPr>
            </w:pPr>
          </w:p>
        </w:tc>
      </w:tr>
      <w:tr w:rsidR="000355C7" w:rsidRPr="000355C7" w14:paraId="637B0D0E" w14:textId="77777777" w:rsidTr="007743AD">
        <w:trPr>
          <w:gridAfter w:val="2"/>
          <w:wAfter w:w="126" w:type="dxa"/>
          <w:trHeight w:val="300"/>
        </w:trPr>
        <w:tc>
          <w:tcPr>
            <w:tcW w:w="965" w:type="dxa"/>
            <w:tcBorders>
              <w:top w:val="nil"/>
              <w:left w:val="nil"/>
              <w:bottom w:val="nil"/>
              <w:right w:val="nil"/>
            </w:tcBorders>
            <w:noWrap/>
            <w:vAlign w:val="bottom"/>
            <w:hideMark/>
          </w:tcPr>
          <w:p w14:paraId="724F433F"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65D3BFB2" w14:textId="77777777" w:rsidR="000355C7" w:rsidRPr="000355C7" w:rsidRDefault="000355C7" w:rsidP="000355C7">
            <w:pPr>
              <w:rPr>
                <w:sz w:val="16"/>
                <w:szCs w:val="16"/>
                <w:lang w:bidi="ar-SA"/>
              </w:rPr>
            </w:pPr>
          </w:p>
        </w:tc>
        <w:tc>
          <w:tcPr>
            <w:tcW w:w="4784" w:type="dxa"/>
            <w:gridSpan w:val="5"/>
            <w:tcBorders>
              <w:top w:val="nil"/>
              <w:left w:val="nil"/>
              <w:bottom w:val="nil"/>
              <w:right w:val="nil"/>
            </w:tcBorders>
            <w:noWrap/>
            <w:vAlign w:val="bottom"/>
            <w:hideMark/>
          </w:tcPr>
          <w:p w14:paraId="076DFA97"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3 Порядок вязкости по API /не ниже/не ниже CG-4</w:t>
            </w:r>
          </w:p>
        </w:tc>
        <w:tc>
          <w:tcPr>
            <w:tcW w:w="982" w:type="dxa"/>
            <w:gridSpan w:val="2"/>
            <w:tcBorders>
              <w:top w:val="nil"/>
              <w:left w:val="nil"/>
              <w:bottom w:val="nil"/>
              <w:right w:val="nil"/>
            </w:tcBorders>
            <w:noWrap/>
            <w:vAlign w:val="bottom"/>
            <w:hideMark/>
          </w:tcPr>
          <w:p w14:paraId="21332E0D" w14:textId="77777777" w:rsidR="000355C7" w:rsidRPr="000355C7" w:rsidRDefault="000355C7" w:rsidP="000355C7">
            <w:pPr>
              <w:rPr>
                <w:rFonts w:ascii="Calibri" w:hAnsi="Calibri" w:cs="Calibri"/>
                <w:color w:val="000000"/>
                <w:sz w:val="16"/>
                <w:szCs w:val="16"/>
                <w:lang w:bidi="ar-SA"/>
              </w:rPr>
            </w:pPr>
          </w:p>
        </w:tc>
        <w:tc>
          <w:tcPr>
            <w:tcW w:w="1440" w:type="dxa"/>
            <w:gridSpan w:val="2"/>
            <w:tcBorders>
              <w:top w:val="nil"/>
              <w:left w:val="nil"/>
              <w:bottom w:val="nil"/>
              <w:right w:val="nil"/>
            </w:tcBorders>
            <w:noWrap/>
            <w:vAlign w:val="bottom"/>
            <w:hideMark/>
          </w:tcPr>
          <w:p w14:paraId="437A6F3B"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4B0A015A" w14:textId="77777777" w:rsidR="000355C7" w:rsidRPr="000355C7" w:rsidRDefault="000355C7" w:rsidP="000355C7">
            <w:pPr>
              <w:rPr>
                <w:sz w:val="16"/>
                <w:szCs w:val="16"/>
                <w:lang w:bidi="ar-SA"/>
              </w:rPr>
            </w:pPr>
          </w:p>
        </w:tc>
        <w:tc>
          <w:tcPr>
            <w:tcW w:w="852" w:type="dxa"/>
            <w:gridSpan w:val="3"/>
            <w:tcBorders>
              <w:top w:val="nil"/>
              <w:left w:val="nil"/>
              <w:bottom w:val="nil"/>
              <w:right w:val="nil"/>
            </w:tcBorders>
            <w:noWrap/>
            <w:vAlign w:val="bottom"/>
            <w:hideMark/>
          </w:tcPr>
          <w:p w14:paraId="59E2A825" w14:textId="77777777" w:rsidR="000355C7" w:rsidRPr="000355C7" w:rsidRDefault="000355C7" w:rsidP="000355C7">
            <w:pPr>
              <w:rPr>
                <w:sz w:val="16"/>
                <w:szCs w:val="16"/>
                <w:lang w:bidi="ar-SA"/>
              </w:rPr>
            </w:pPr>
          </w:p>
        </w:tc>
        <w:tc>
          <w:tcPr>
            <w:tcW w:w="1350" w:type="dxa"/>
            <w:gridSpan w:val="3"/>
            <w:tcBorders>
              <w:top w:val="nil"/>
              <w:left w:val="nil"/>
              <w:bottom w:val="nil"/>
              <w:right w:val="nil"/>
            </w:tcBorders>
            <w:vAlign w:val="center"/>
            <w:hideMark/>
          </w:tcPr>
          <w:p w14:paraId="67597419"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6DC7C90F"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24792675" w14:textId="77777777" w:rsidR="000355C7" w:rsidRPr="000355C7" w:rsidRDefault="000355C7" w:rsidP="000355C7">
            <w:pPr>
              <w:rPr>
                <w:sz w:val="16"/>
                <w:szCs w:val="16"/>
                <w:lang w:bidi="ar-SA"/>
              </w:rPr>
            </w:pPr>
          </w:p>
        </w:tc>
        <w:tc>
          <w:tcPr>
            <w:tcW w:w="1595" w:type="dxa"/>
            <w:gridSpan w:val="2"/>
            <w:tcBorders>
              <w:top w:val="nil"/>
              <w:left w:val="nil"/>
              <w:bottom w:val="nil"/>
              <w:right w:val="nil"/>
            </w:tcBorders>
            <w:noWrap/>
            <w:vAlign w:val="bottom"/>
            <w:hideMark/>
          </w:tcPr>
          <w:p w14:paraId="56C52075" w14:textId="77777777" w:rsidR="000355C7" w:rsidRPr="000355C7" w:rsidRDefault="000355C7" w:rsidP="000355C7">
            <w:pPr>
              <w:rPr>
                <w:sz w:val="16"/>
                <w:szCs w:val="16"/>
                <w:lang w:bidi="ar-SA"/>
              </w:rPr>
            </w:pPr>
          </w:p>
        </w:tc>
      </w:tr>
      <w:tr w:rsidR="000355C7" w:rsidRPr="000355C7" w14:paraId="690F220E" w14:textId="77777777" w:rsidTr="007743AD">
        <w:trPr>
          <w:gridAfter w:val="2"/>
          <w:wAfter w:w="126" w:type="dxa"/>
          <w:trHeight w:val="300"/>
        </w:trPr>
        <w:tc>
          <w:tcPr>
            <w:tcW w:w="965" w:type="dxa"/>
            <w:tcBorders>
              <w:top w:val="nil"/>
              <w:left w:val="nil"/>
              <w:bottom w:val="nil"/>
              <w:right w:val="nil"/>
            </w:tcBorders>
            <w:noWrap/>
            <w:vAlign w:val="bottom"/>
            <w:hideMark/>
          </w:tcPr>
          <w:p w14:paraId="02B0C927"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53218255" w14:textId="77777777" w:rsidR="000355C7" w:rsidRPr="000355C7" w:rsidRDefault="000355C7" w:rsidP="000355C7">
            <w:pPr>
              <w:rPr>
                <w:sz w:val="16"/>
                <w:szCs w:val="16"/>
                <w:lang w:bidi="ar-SA"/>
              </w:rPr>
            </w:pPr>
          </w:p>
        </w:tc>
        <w:tc>
          <w:tcPr>
            <w:tcW w:w="2050" w:type="dxa"/>
            <w:tcBorders>
              <w:top w:val="nil"/>
              <w:left w:val="nil"/>
              <w:bottom w:val="nil"/>
              <w:right w:val="nil"/>
            </w:tcBorders>
            <w:noWrap/>
            <w:vAlign w:val="bottom"/>
            <w:hideMark/>
          </w:tcPr>
          <w:p w14:paraId="4791D451" w14:textId="77777777" w:rsidR="000355C7" w:rsidRPr="000355C7" w:rsidRDefault="000355C7" w:rsidP="000355C7">
            <w:pPr>
              <w:rPr>
                <w:sz w:val="16"/>
                <w:szCs w:val="16"/>
                <w:lang w:bidi="ar-SA"/>
              </w:rPr>
            </w:pPr>
          </w:p>
        </w:tc>
        <w:tc>
          <w:tcPr>
            <w:tcW w:w="1258" w:type="dxa"/>
            <w:tcBorders>
              <w:top w:val="nil"/>
              <w:left w:val="nil"/>
              <w:bottom w:val="nil"/>
              <w:right w:val="nil"/>
            </w:tcBorders>
            <w:noWrap/>
            <w:vAlign w:val="bottom"/>
            <w:hideMark/>
          </w:tcPr>
          <w:p w14:paraId="408B0550" w14:textId="77777777" w:rsidR="000355C7" w:rsidRPr="000355C7" w:rsidRDefault="000355C7" w:rsidP="000355C7">
            <w:pPr>
              <w:rPr>
                <w:sz w:val="16"/>
                <w:szCs w:val="16"/>
                <w:lang w:bidi="ar-SA"/>
              </w:rPr>
            </w:pPr>
          </w:p>
        </w:tc>
        <w:tc>
          <w:tcPr>
            <w:tcW w:w="1470" w:type="dxa"/>
            <w:gridSpan w:val="2"/>
            <w:tcBorders>
              <w:top w:val="nil"/>
              <w:left w:val="nil"/>
              <w:bottom w:val="nil"/>
              <w:right w:val="nil"/>
            </w:tcBorders>
            <w:noWrap/>
            <w:vAlign w:val="bottom"/>
            <w:hideMark/>
          </w:tcPr>
          <w:p w14:paraId="30579865" w14:textId="77777777" w:rsidR="000355C7" w:rsidRPr="000355C7" w:rsidRDefault="000355C7" w:rsidP="000355C7">
            <w:pPr>
              <w:rPr>
                <w:sz w:val="16"/>
                <w:szCs w:val="16"/>
                <w:lang w:bidi="ar-SA"/>
              </w:rPr>
            </w:pPr>
          </w:p>
        </w:tc>
        <w:tc>
          <w:tcPr>
            <w:tcW w:w="982" w:type="dxa"/>
            <w:gridSpan w:val="2"/>
            <w:tcBorders>
              <w:top w:val="nil"/>
              <w:left w:val="nil"/>
              <w:bottom w:val="nil"/>
              <w:right w:val="nil"/>
            </w:tcBorders>
            <w:noWrap/>
            <w:vAlign w:val="bottom"/>
            <w:hideMark/>
          </w:tcPr>
          <w:p w14:paraId="2B7E155D"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1F064CE1"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4FC02123" w14:textId="77777777" w:rsidR="000355C7" w:rsidRPr="000355C7" w:rsidRDefault="000355C7" w:rsidP="000355C7">
            <w:pPr>
              <w:rPr>
                <w:sz w:val="16"/>
                <w:szCs w:val="16"/>
                <w:lang w:bidi="ar-SA"/>
              </w:rPr>
            </w:pPr>
          </w:p>
        </w:tc>
        <w:tc>
          <w:tcPr>
            <w:tcW w:w="850" w:type="dxa"/>
            <w:gridSpan w:val="3"/>
            <w:tcBorders>
              <w:top w:val="nil"/>
              <w:left w:val="nil"/>
              <w:bottom w:val="nil"/>
              <w:right w:val="nil"/>
            </w:tcBorders>
            <w:noWrap/>
            <w:vAlign w:val="bottom"/>
            <w:hideMark/>
          </w:tcPr>
          <w:p w14:paraId="18C42DE9" w14:textId="77777777" w:rsidR="000355C7" w:rsidRPr="000355C7" w:rsidRDefault="000355C7" w:rsidP="000355C7">
            <w:pPr>
              <w:rPr>
                <w:sz w:val="16"/>
                <w:szCs w:val="16"/>
                <w:lang w:bidi="ar-SA"/>
              </w:rPr>
            </w:pPr>
          </w:p>
        </w:tc>
        <w:tc>
          <w:tcPr>
            <w:tcW w:w="1352" w:type="dxa"/>
            <w:gridSpan w:val="3"/>
            <w:tcBorders>
              <w:top w:val="nil"/>
              <w:left w:val="nil"/>
              <w:bottom w:val="nil"/>
              <w:right w:val="nil"/>
            </w:tcBorders>
            <w:vAlign w:val="center"/>
            <w:hideMark/>
          </w:tcPr>
          <w:p w14:paraId="3921F03A"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6609BDD4"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1EC46946" w14:textId="77777777" w:rsidR="000355C7" w:rsidRPr="000355C7" w:rsidRDefault="000355C7" w:rsidP="000355C7">
            <w:pPr>
              <w:rPr>
                <w:sz w:val="16"/>
                <w:szCs w:val="16"/>
                <w:lang w:bidi="ar-SA"/>
              </w:rPr>
            </w:pPr>
          </w:p>
        </w:tc>
        <w:tc>
          <w:tcPr>
            <w:tcW w:w="1601" w:type="dxa"/>
            <w:gridSpan w:val="3"/>
            <w:tcBorders>
              <w:top w:val="nil"/>
              <w:left w:val="nil"/>
              <w:bottom w:val="nil"/>
              <w:right w:val="nil"/>
            </w:tcBorders>
            <w:noWrap/>
            <w:vAlign w:val="bottom"/>
            <w:hideMark/>
          </w:tcPr>
          <w:p w14:paraId="7007748C" w14:textId="77777777" w:rsidR="000355C7" w:rsidRPr="000355C7" w:rsidRDefault="000355C7" w:rsidP="000355C7">
            <w:pPr>
              <w:rPr>
                <w:sz w:val="16"/>
                <w:szCs w:val="16"/>
                <w:lang w:bidi="ar-SA"/>
              </w:rPr>
            </w:pPr>
          </w:p>
        </w:tc>
      </w:tr>
      <w:tr w:rsidR="000355C7" w:rsidRPr="000355C7" w14:paraId="4D44CC87" w14:textId="77777777" w:rsidTr="007743AD">
        <w:trPr>
          <w:gridAfter w:val="2"/>
          <w:wAfter w:w="126" w:type="dxa"/>
          <w:trHeight w:val="300"/>
        </w:trPr>
        <w:tc>
          <w:tcPr>
            <w:tcW w:w="965" w:type="dxa"/>
            <w:tcBorders>
              <w:top w:val="nil"/>
              <w:left w:val="nil"/>
              <w:bottom w:val="nil"/>
              <w:right w:val="nil"/>
            </w:tcBorders>
            <w:noWrap/>
            <w:vAlign w:val="bottom"/>
            <w:hideMark/>
          </w:tcPr>
          <w:p w14:paraId="049A7564"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34962BEF" w14:textId="77777777" w:rsidR="000355C7" w:rsidRPr="000355C7" w:rsidRDefault="000355C7" w:rsidP="000355C7">
            <w:pPr>
              <w:rPr>
                <w:sz w:val="16"/>
                <w:szCs w:val="16"/>
                <w:lang w:bidi="ar-SA"/>
              </w:rPr>
            </w:pPr>
          </w:p>
        </w:tc>
        <w:tc>
          <w:tcPr>
            <w:tcW w:w="2050" w:type="dxa"/>
            <w:tcBorders>
              <w:top w:val="nil"/>
              <w:left w:val="nil"/>
              <w:bottom w:val="nil"/>
              <w:right w:val="nil"/>
            </w:tcBorders>
            <w:noWrap/>
            <w:vAlign w:val="bottom"/>
            <w:hideMark/>
          </w:tcPr>
          <w:p w14:paraId="002048EB"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Техническая спецификация</w:t>
            </w:r>
          </w:p>
        </w:tc>
        <w:tc>
          <w:tcPr>
            <w:tcW w:w="1258" w:type="dxa"/>
            <w:tcBorders>
              <w:top w:val="nil"/>
              <w:left w:val="nil"/>
              <w:bottom w:val="nil"/>
              <w:right w:val="nil"/>
            </w:tcBorders>
            <w:noWrap/>
            <w:vAlign w:val="bottom"/>
            <w:hideMark/>
          </w:tcPr>
          <w:p w14:paraId="719A11B8" w14:textId="77777777" w:rsidR="000355C7" w:rsidRPr="000355C7" w:rsidRDefault="000355C7" w:rsidP="000355C7">
            <w:pPr>
              <w:rPr>
                <w:rFonts w:ascii="Calibri" w:hAnsi="Calibri" w:cs="Calibri"/>
                <w:color w:val="000000"/>
                <w:sz w:val="16"/>
                <w:szCs w:val="16"/>
                <w:lang w:bidi="ar-SA"/>
              </w:rPr>
            </w:pPr>
          </w:p>
        </w:tc>
        <w:tc>
          <w:tcPr>
            <w:tcW w:w="1470" w:type="dxa"/>
            <w:gridSpan w:val="2"/>
            <w:tcBorders>
              <w:top w:val="nil"/>
              <w:left w:val="nil"/>
              <w:bottom w:val="nil"/>
              <w:right w:val="nil"/>
            </w:tcBorders>
            <w:noWrap/>
            <w:vAlign w:val="bottom"/>
            <w:hideMark/>
          </w:tcPr>
          <w:p w14:paraId="3EA6C272" w14:textId="77777777" w:rsidR="000355C7" w:rsidRPr="000355C7" w:rsidRDefault="000355C7" w:rsidP="000355C7">
            <w:pPr>
              <w:rPr>
                <w:sz w:val="16"/>
                <w:szCs w:val="16"/>
                <w:lang w:bidi="ar-SA"/>
              </w:rPr>
            </w:pPr>
          </w:p>
        </w:tc>
        <w:tc>
          <w:tcPr>
            <w:tcW w:w="982" w:type="dxa"/>
            <w:gridSpan w:val="2"/>
            <w:tcBorders>
              <w:top w:val="nil"/>
              <w:left w:val="nil"/>
              <w:bottom w:val="nil"/>
              <w:right w:val="nil"/>
            </w:tcBorders>
            <w:noWrap/>
            <w:vAlign w:val="bottom"/>
            <w:hideMark/>
          </w:tcPr>
          <w:p w14:paraId="1E7E685B"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727635D6"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3BFC3739" w14:textId="77777777" w:rsidR="000355C7" w:rsidRPr="000355C7" w:rsidRDefault="000355C7" w:rsidP="000355C7">
            <w:pPr>
              <w:rPr>
                <w:sz w:val="16"/>
                <w:szCs w:val="16"/>
                <w:lang w:bidi="ar-SA"/>
              </w:rPr>
            </w:pPr>
          </w:p>
        </w:tc>
        <w:tc>
          <w:tcPr>
            <w:tcW w:w="850" w:type="dxa"/>
            <w:gridSpan w:val="3"/>
            <w:tcBorders>
              <w:top w:val="nil"/>
              <w:left w:val="nil"/>
              <w:bottom w:val="nil"/>
              <w:right w:val="nil"/>
            </w:tcBorders>
            <w:noWrap/>
            <w:vAlign w:val="bottom"/>
            <w:hideMark/>
          </w:tcPr>
          <w:p w14:paraId="55DF4F83" w14:textId="77777777" w:rsidR="000355C7" w:rsidRPr="000355C7" w:rsidRDefault="000355C7" w:rsidP="000355C7">
            <w:pPr>
              <w:rPr>
                <w:sz w:val="16"/>
                <w:szCs w:val="16"/>
                <w:lang w:bidi="ar-SA"/>
              </w:rPr>
            </w:pPr>
          </w:p>
        </w:tc>
        <w:tc>
          <w:tcPr>
            <w:tcW w:w="1352" w:type="dxa"/>
            <w:gridSpan w:val="3"/>
            <w:tcBorders>
              <w:top w:val="nil"/>
              <w:left w:val="nil"/>
              <w:bottom w:val="nil"/>
              <w:right w:val="nil"/>
            </w:tcBorders>
            <w:vAlign w:val="center"/>
            <w:hideMark/>
          </w:tcPr>
          <w:p w14:paraId="72FA2B34"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02586933"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14C86E05" w14:textId="77777777" w:rsidR="000355C7" w:rsidRPr="000355C7" w:rsidRDefault="000355C7" w:rsidP="000355C7">
            <w:pPr>
              <w:rPr>
                <w:sz w:val="16"/>
                <w:szCs w:val="16"/>
                <w:lang w:bidi="ar-SA"/>
              </w:rPr>
            </w:pPr>
          </w:p>
        </w:tc>
        <w:tc>
          <w:tcPr>
            <w:tcW w:w="1601" w:type="dxa"/>
            <w:gridSpan w:val="3"/>
            <w:tcBorders>
              <w:top w:val="nil"/>
              <w:left w:val="nil"/>
              <w:bottom w:val="nil"/>
              <w:right w:val="nil"/>
            </w:tcBorders>
            <w:noWrap/>
            <w:vAlign w:val="bottom"/>
            <w:hideMark/>
          </w:tcPr>
          <w:p w14:paraId="68317AE7" w14:textId="77777777" w:rsidR="000355C7" w:rsidRPr="000355C7" w:rsidRDefault="000355C7" w:rsidP="000355C7">
            <w:pPr>
              <w:rPr>
                <w:sz w:val="16"/>
                <w:szCs w:val="16"/>
                <w:lang w:bidi="ar-SA"/>
              </w:rPr>
            </w:pPr>
          </w:p>
        </w:tc>
      </w:tr>
      <w:tr w:rsidR="000355C7" w:rsidRPr="000355C7" w14:paraId="6D232094" w14:textId="77777777" w:rsidTr="007743AD">
        <w:trPr>
          <w:gridAfter w:val="2"/>
          <w:wAfter w:w="126" w:type="dxa"/>
          <w:trHeight w:val="300"/>
        </w:trPr>
        <w:tc>
          <w:tcPr>
            <w:tcW w:w="965" w:type="dxa"/>
            <w:tcBorders>
              <w:top w:val="nil"/>
              <w:left w:val="nil"/>
              <w:bottom w:val="nil"/>
              <w:right w:val="nil"/>
            </w:tcBorders>
            <w:noWrap/>
            <w:vAlign w:val="bottom"/>
            <w:hideMark/>
          </w:tcPr>
          <w:p w14:paraId="6367445D"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0BB67E27" w14:textId="77777777" w:rsidR="000355C7" w:rsidRPr="000355C7" w:rsidRDefault="000355C7" w:rsidP="000355C7">
            <w:pPr>
              <w:rPr>
                <w:sz w:val="16"/>
                <w:szCs w:val="16"/>
                <w:lang w:bidi="ar-SA"/>
              </w:rPr>
            </w:pPr>
          </w:p>
        </w:tc>
        <w:tc>
          <w:tcPr>
            <w:tcW w:w="4784" w:type="dxa"/>
            <w:gridSpan w:val="5"/>
            <w:tcBorders>
              <w:top w:val="nil"/>
              <w:left w:val="nil"/>
              <w:bottom w:val="nil"/>
              <w:right w:val="nil"/>
            </w:tcBorders>
            <w:noWrap/>
            <w:vAlign w:val="bottom"/>
            <w:hideMark/>
          </w:tcPr>
          <w:p w14:paraId="731253E4"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1 Плотность /15 °С/ DIN 51 757 +/- 1% кг/м3 887-890</w:t>
            </w:r>
          </w:p>
        </w:tc>
        <w:tc>
          <w:tcPr>
            <w:tcW w:w="982" w:type="dxa"/>
            <w:gridSpan w:val="2"/>
            <w:tcBorders>
              <w:top w:val="nil"/>
              <w:left w:val="nil"/>
              <w:bottom w:val="nil"/>
              <w:right w:val="nil"/>
            </w:tcBorders>
            <w:noWrap/>
            <w:vAlign w:val="bottom"/>
            <w:hideMark/>
          </w:tcPr>
          <w:p w14:paraId="212934BC" w14:textId="77777777" w:rsidR="000355C7" w:rsidRPr="000355C7" w:rsidRDefault="000355C7" w:rsidP="000355C7">
            <w:pPr>
              <w:rPr>
                <w:rFonts w:ascii="Calibri" w:hAnsi="Calibri" w:cs="Calibri"/>
                <w:color w:val="000000"/>
                <w:sz w:val="16"/>
                <w:szCs w:val="16"/>
                <w:lang w:bidi="ar-SA"/>
              </w:rPr>
            </w:pPr>
          </w:p>
        </w:tc>
        <w:tc>
          <w:tcPr>
            <w:tcW w:w="1440" w:type="dxa"/>
            <w:gridSpan w:val="2"/>
            <w:tcBorders>
              <w:top w:val="nil"/>
              <w:left w:val="nil"/>
              <w:bottom w:val="nil"/>
              <w:right w:val="nil"/>
            </w:tcBorders>
            <w:noWrap/>
            <w:vAlign w:val="bottom"/>
            <w:hideMark/>
          </w:tcPr>
          <w:p w14:paraId="44D8E125"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4F4221E8" w14:textId="77777777" w:rsidR="000355C7" w:rsidRPr="000355C7" w:rsidRDefault="000355C7" w:rsidP="000355C7">
            <w:pPr>
              <w:rPr>
                <w:sz w:val="16"/>
                <w:szCs w:val="16"/>
                <w:lang w:bidi="ar-SA"/>
              </w:rPr>
            </w:pPr>
          </w:p>
        </w:tc>
        <w:tc>
          <w:tcPr>
            <w:tcW w:w="852" w:type="dxa"/>
            <w:gridSpan w:val="3"/>
            <w:tcBorders>
              <w:top w:val="nil"/>
              <w:left w:val="nil"/>
              <w:bottom w:val="nil"/>
              <w:right w:val="nil"/>
            </w:tcBorders>
            <w:noWrap/>
            <w:vAlign w:val="bottom"/>
            <w:hideMark/>
          </w:tcPr>
          <w:p w14:paraId="371B967A" w14:textId="77777777" w:rsidR="000355C7" w:rsidRPr="000355C7" w:rsidRDefault="000355C7" w:rsidP="000355C7">
            <w:pPr>
              <w:rPr>
                <w:sz w:val="16"/>
                <w:szCs w:val="16"/>
                <w:lang w:bidi="ar-SA"/>
              </w:rPr>
            </w:pPr>
          </w:p>
        </w:tc>
        <w:tc>
          <w:tcPr>
            <w:tcW w:w="1350" w:type="dxa"/>
            <w:gridSpan w:val="3"/>
            <w:tcBorders>
              <w:top w:val="nil"/>
              <w:left w:val="nil"/>
              <w:bottom w:val="nil"/>
              <w:right w:val="nil"/>
            </w:tcBorders>
            <w:vAlign w:val="center"/>
            <w:hideMark/>
          </w:tcPr>
          <w:p w14:paraId="38688DF4"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1E1A95FF"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7CF90EA1" w14:textId="77777777" w:rsidR="000355C7" w:rsidRPr="000355C7" w:rsidRDefault="000355C7" w:rsidP="000355C7">
            <w:pPr>
              <w:rPr>
                <w:sz w:val="16"/>
                <w:szCs w:val="16"/>
                <w:lang w:bidi="ar-SA"/>
              </w:rPr>
            </w:pPr>
          </w:p>
        </w:tc>
        <w:tc>
          <w:tcPr>
            <w:tcW w:w="1595" w:type="dxa"/>
            <w:gridSpan w:val="2"/>
            <w:tcBorders>
              <w:top w:val="nil"/>
              <w:left w:val="nil"/>
              <w:bottom w:val="nil"/>
              <w:right w:val="nil"/>
            </w:tcBorders>
            <w:noWrap/>
            <w:vAlign w:val="bottom"/>
            <w:hideMark/>
          </w:tcPr>
          <w:p w14:paraId="79B34320" w14:textId="77777777" w:rsidR="000355C7" w:rsidRPr="000355C7" w:rsidRDefault="000355C7" w:rsidP="000355C7">
            <w:pPr>
              <w:rPr>
                <w:sz w:val="16"/>
                <w:szCs w:val="16"/>
                <w:lang w:bidi="ar-SA"/>
              </w:rPr>
            </w:pPr>
          </w:p>
        </w:tc>
      </w:tr>
      <w:tr w:rsidR="000355C7" w:rsidRPr="000355C7" w14:paraId="2F41C4E0" w14:textId="77777777" w:rsidTr="007743AD">
        <w:trPr>
          <w:gridAfter w:val="2"/>
          <w:wAfter w:w="126" w:type="dxa"/>
          <w:trHeight w:val="300"/>
        </w:trPr>
        <w:tc>
          <w:tcPr>
            <w:tcW w:w="965" w:type="dxa"/>
            <w:tcBorders>
              <w:top w:val="nil"/>
              <w:left w:val="nil"/>
              <w:bottom w:val="nil"/>
              <w:right w:val="nil"/>
            </w:tcBorders>
            <w:noWrap/>
            <w:vAlign w:val="bottom"/>
            <w:hideMark/>
          </w:tcPr>
          <w:p w14:paraId="77A5B4A4"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2B0FE08E" w14:textId="77777777" w:rsidR="000355C7" w:rsidRPr="000355C7" w:rsidRDefault="000355C7" w:rsidP="000355C7">
            <w:pPr>
              <w:rPr>
                <w:sz w:val="16"/>
                <w:szCs w:val="16"/>
                <w:lang w:bidi="ar-SA"/>
              </w:rPr>
            </w:pPr>
          </w:p>
        </w:tc>
        <w:tc>
          <w:tcPr>
            <w:tcW w:w="4784" w:type="dxa"/>
            <w:gridSpan w:val="5"/>
            <w:tcBorders>
              <w:top w:val="nil"/>
              <w:left w:val="nil"/>
              <w:bottom w:val="nil"/>
              <w:right w:val="nil"/>
            </w:tcBorders>
            <w:noWrap/>
            <w:vAlign w:val="bottom"/>
            <w:hideMark/>
          </w:tcPr>
          <w:p w14:paraId="1B266D7F"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2 Вязкость / 40 °С / DIN 51 562 +/- 1% мм2/с 99-100</w:t>
            </w:r>
          </w:p>
        </w:tc>
        <w:tc>
          <w:tcPr>
            <w:tcW w:w="982" w:type="dxa"/>
            <w:gridSpan w:val="2"/>
            <w:tcBorders>
              <w:top w:val="nil"/>
              <w:left w:val="nil"/>
              <w:bottom w:val="nil"/>
              <w:right w:val="nil"/>
            </w:tcBorders>
            <w:noWrap/>
            <w:vAlign w:val="bottom"/>
            <w:hideMark/>
          </w:tcPr>
          <w:p w14:paraId="2C4366AC" w14:textId="77777777" w:rsidR="000355C7" w:rsidRPr="000355C7" w:rsidRDefault="000355C7" w:rsidP="000355C7">
            <w:pPr>
              <w:rPr>
                <w:rFonts w:ascii="Calibri" w:hAnsi="Calibri" w:cs="Calibri"/>
                <w:color w:val="000000"/>
                <w:sz w:val="16"/>
                <w:szCs w:val="16"/>
                <w:lang w:bidi="ar-SA"/>
              </w:rPr>
            </w:pPr>
          </w:p>
        </w:tc>
        <w:tc>
          <w:tcPr>
            <w:tcW w:w="1440" w:type="dxa"/>
            <w:gridSpan w:val="2"/>
            <w:tcBorders>
              <w:top w:val="nil"/>
              <w:left w:val="nil"/>
              <w:bottom w:val="nil"/>
              <w:right w:val="nil"/>
            </w:tcBorders>
            <w:noWrap/>
            <w:vAlign w:val="bottom"/>
            <w:hideMark/>
          </w:tcPr>
          <w:p w14:paraId="30C69D8A"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4E9694CB" w14:textId="77777777" w:rsidR="000355C7" w:rsidRPr="000355C7" w:rsidRDefault="000355C7" w:rsidP="000355C7">
            <w:pPr>
              <w:rPr>
                <w:sz w:val="16"/>
                <w:szCs w:val="16"/>
                <w:lang w:bidi="ar-SA"/>
              </w:rPr>
            </w:pPr>
          </w:p>
        </w:tc>
        <w:tc>
          <w:tcPr>
            <w:tcW w:w="852" w:type="dxa"/>
            <w:gridSpan w:val="3"/>
            <w:tcBorders>
              <w:top w:val="nil"/>
              <w:left w:val="nil"/>
              <w:bottom w:val="nil"/>
              <w:right w:val="nil"/>
            </w:tcBorders>
            <w:noWrap/>
            <w:vAlign w:val="bottom"/>
            <w:hideMark/>
          </w:tcPr>
          <w:p w14:paraId="01D70B8A" w14:textId="77777777" w:rsidR="000355C7" w:rsidRPr="000355C7" w:rsidRDefault="000355C7" w:rsidP="000355C7">
            <w:pPr>
              <w:rPr>
                <w:sz w:val="16"/>
                <w:szCs w:val="16"/>
                <w:lang w:bidi="ar-SA"/>
              </w:rPr>
            </w:pPr>
          </w:p>
        </w:tc>
        <w:tc>
          <w:tcPr>
            <w:tcW w:w="1350" w:type="dxa"/>
            <w:gridSpan w:val="3"/>
            <w:tcBorders>
              <w:top w:val="nil"/>
              <w:left w:val="nil"/>
              <w:bottom w:val="nil"/>
              <w:right w:val="nil"/>
            </w:tcBorders>
            <w:vAlign w:val="center"/>
            <w:hideMark/>
          </w:tcPr>
          <w:p w14:paraId="31E24DCE"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51CF92CE"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233FD7CF" w14:textId="77777777" w:rsidR="000355C7" w:rsidRPr="000355C7" w:rsidRDefault="000355C7" w:rsidP="000355C7">
            <w:pPr>
              <w:rPr>
                <w:sz w:val="16"/>
                <w:szCs w:val="16"/>
                <w:lang w:bidi="ar-SA"/>
              </w:rPr>
            </w:pPr>
          </w:p>
        </w:tc>
        <w:tc>
          <w:tcPr>
            <w:tcW w:w="1595" w:type="dxa"/>
            <w:gridSpan w:val="2"/>
            <w:tcBorders>
              <w:top w:val="nil"/>
              <w:left w:val="nil"/>
              <w:bottom w:val="nil"/>
              <w:right w:val="nil"/>
            </w:tcBorders>
            <w:noWrap/>
            <w:vAlign w:val="bottom"/>
            <w:hideMark/>
          </w:tcPr>
          <w:p w14:paraId="6346D40C" w14:textId="77777777" w:rsidR="000355C7" w:rsidRPr="000355C7" w:rsidRDefault="000355C7" w:rsidP="000355C7">
            <w:pPr>
              <w:rPr>
                <w:sz w:val="16"/>
                <w:szCs w:val="16"/>
                <w:lang w:bidi="ar-SA"/>
              </w:rPr>
            </w:pPr>
          </w:p>
        </w:tc>
      </w:tr>
      <w:tr w:rsidR="000355C7" w:rsidRPr="000355C7" w14:paraId="77B75953" w14:textId="77777777" w:rsidTr="007743AD">
        <w:trPr>
          <w:gridAfter w:val="2"/>
          <w:wAfter w:w="126" w:type="dxa"/>
          <w:trHeight w:val="300"/>
        </w:trPr>
        <w:tc>
          <w:tcPr>
            <w:tcW w:w="965" w:type="dxa"/>
            <w:tcBorders>
              <w:top w:val="nil"/>
              <w:left w:val="nil"/>
              <w:bottom w:val="nil"/>
              <w:right w:val="nil"/>
            </w:tcBorders>
            <w:noWrap/>
            <w:vAlign w:val="bottom"/>
            <w:hideMark/>
          </w:tcPr>
          <w:p w14:paraId="092A8A2A"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400316FE" w14:textId="77777777" w:rsidR="000355C7" w:rsidRPr="000355C7" w:rsidRDefault="000355C7" w:rsidP="000355C7">
            <w:pPr>
              <w:rPr>
                <w:sz w:val="16"/>
                <w:szCs w:val="16"/>
                <w:lang w:bidi="ar-SA"/>
              </w:rPr>
            </w:pPr>
          </w:p>
        </w:tc>
        <w:tc>
          <w:tcPr>
            <w:tcW w:w="4784" w:type="dxa"/>
            <w:gridSpan w:val="5"/>
            <w:tcBorders>
              <w:top w:val="nil"/>
              <w:left w:val="nil"/>
              <w:bottom w:val="nil"/>
              <w:right w:val="nil"/>
            </w:tcBorders>
            <w:noWrap/>
            <w:vAlign w:val="bottom"/>
            <w:hideMark/>
          </w:tcPr>
          <w:p w14:paraId="5195EEC8"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3 Вязкость / 100 °С / DIN 51 563 +/- 1% мм2/с 14-14,5</w:t>
            </w:r>
          </w:p>
        </w:tc>
        <w:tc>
          <w:tcPr>
            <w:tcW w:w="982" w:type="dxa"/>
            <w:gridSpan w:val="2"/>
            <w:tcBorders>
              <w:top w:val="nil"/>
              <w:left w:val="nil"/>
              <w:bottom w:val="nil"/>
              <w:right w:val="nil"/>
            </w:tcBorders>
            <w:noWrap/>
            <w:vAlign w:val="bottom"/>
            <w:hideMark/>
          </w:tcPr>
          <w:p w14:paraId="7FF646B2" w14:textId="77777777" w:rsidR="000355C7" w:rsidRPr="000355C7" w:rsidRDefault="000355C7" w:rsidP="000355C7">
            <w:pPr>
              <w:rPr>
                <w:rFonts w:ascii="Calibri" w:hAnsi="Calibri" w:cs="Calibri"/>
                <w:color w:val="000000"/>
                <w:sz w:val="16"/>
                <w:szCs w:val="16"/>
                <w:lang w:bidi="ar-SA"/>
              </w:rPr>
            </w:pPr>
          </w:p>
        </w:tc>
        <w:tc>
          <w:tcPr>
            <w:tcW w:w="1440" w:type="dxa"/>
            <w:gridSpan w:val="2"/>
            <w:tcBorders>
              <w:top w:val="nil"/>
              <w:left w:val="nil"/>
              <w:bottom w:val="nil"/>
              <w:right w:val="nil"/>
            </w:tcBorders>
            <w:noWrap/>
            <w:vAlign w:val="bottom"/>
            <w:hideMark/>
          </w:tcPr>
          <w:p w14:paraId="260304EA"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5CE04E5C" w14:textId="77777777" w:rsidR="000355C7" w:rsidRPr="000355C7" w:rsidRDefault="000355C7" w:rsidP="000355C7">
            <w:pPr>
              <w:rPr>
                <w:sz w:val="16"/>
                <w:szCs w:val="16"/>
                <w:lang w:bidi="ar-SA"/>
              </w:rPr>
            </w:pPr>
          </w:p>
        </w:tc>
        <w:tc>
          <w:tcPr>
            <w:tcW w:w="852" w:type="dxa"/>
            <w:gridSpan w:val="3"/>
            <w:tcBorders>
              <w:top w:val="nil"/>
              <w:left w:val="nil"/>
              <w:bottom w:val="nil"/>
              <w:right w:val="nil"/>
            </w:tcBorders>
            <w:noWrap/>
            <w:vAlign w:val="bottom"/>
            <w:hideMark/>
          </w:tcPr>
          <w:p w14:paraId="242B18F5" w14:textId="77777777" w:rsidR="000355C7" w:rsidRPr="000355C7" w:rsidRDefault="000355C7" w:rsidP="000355C7">
            <w:pPr>
              <w:rPr>
                <w:sz w:val="16"/>
                <w:szCs w:val="16"/>
                <w:lang w:bidi="ar-SA"/>
              </w:rPr>
            </w:pPr>
          </w:p>
        </w:tc>
        <w:tc>
          <w:tcPr>
            <w:tcW w:w="1350" w:type="dxa"/>
            <w:gridSpan w:val="3"/>
            <w:tcBorders>
              <w:top w:val="nil"/>
              <w:left w:val="nil"/>
              <w:bottom w:val="nil"/>
              <w:right w:val="nil"/>
            </w:tcBorders>
            <w:vAlign w:val="center"/>
            <w:hideMark/>
          </w:tcPr>
          <w:p w14:paraId="24693A4F"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73EEB13A"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2711F7AE" w14:textId="77777777" w:rsidR="000355C7" w:rsidRPr="000355C7" w:rsidRDefault="000355C7" w:rsidP="000355C7">
            <w:pPr>
              <w:rPr>
                <w:sz w:val="16"/>
                <w:szCs w:val="16"/>
                <w:lang w:bidi="ar-SA"/>
              </w:rPr>
            </w:pPr>
          </w:p>
        </w:tc>
        <w:tc>
          <w:tcPr>
            <w:tcW w:w="1595" w:type="dxa"/>
            <w:gridSpan w:val="2"/>
            <w:tcBorders>
              <w:top w:val="nil"/>
              <w:left w:val="nil"/>
              <w:bottom w:val="nil"/>
              <w:right w:val="nil"/>
            </w:tcBorders>
            <w:noWrap/>
            <w:vAlign w:val="bottom"/>
            <w:hideMark/>
          </w:tcPr>
          <w:p w14:paraId="7757A08E" w14:textId="77777777" w:rsidR="000355C7" w:rsidRPr="000355C7" w:rsidRDefault="000355C7" w:rsidP="000355C7">
            <w:pPr>
              <w:rPr>
                <w:sz w:val="16"/>
                <w:szCs w:val="16"/>
                <w:lang w:bidi="ar-SA"/>
              </w:rPr>
            </w:pPr>
          </w:p>
        </w:tc>
      </w:tr>
      <w:tr w:rsidR="000355C7" w:rsidRPr="000355C7" w14:paraId="6FBB7888" w14:textId="77777777" w:rsidTr="007743AD">
        <w:trPr>
          <w:gridAfter w:val="2"/>
          <w:wAfter w:w="126" w:type="dxa"/>
          <w:trHeight w:val="300"/>
        </w:trPr>
        <w:tc>
          <w:tcPr>
            <w:tcW w:w="965" w:type="dxa"/>
            <w:tcBorders>
              <w:top w:val="nil"/>
              <w:left w:val="nil"/>
              <w:bottom w:val="nil"/>
              <w:right w:val="nil"/>
            </w:tcBorders>
            <w:noWrap/>
            <w:vAlign w:val="bottom"/>
            <w:hideMark/>
          </w:tcPr>
          <w:p w14:paraId="4FEABB2A"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7B1B1764" w14:textId="77777777" w:rsidR="000355C7" w:rsidRPr="000355C7" w:rsidRDefault="000355C7" w:rsidP="000355C7">
            <w:pPr>
              <w:rPr>
                <w:sz w:val="16"/>
                <w:szCs w:val="16"/>
                <w:lang w:bidi="ar-SA"/>
              </w:rPr>
            </w:pPr>
          </w:p>
        </w:tc>
        <w:tc>
          <w:tcPr>
            <w:tcW w:w="3314" w:type="dxa"/>
            <w:gridSpan w:val="3"/>
            <w:tcBorders>
              <w:top w:val="nil"/>
              <w:left w:val="nil"/>
              <w:bottom w:val="nil"/>
              <w:right w:val="nil"/>
            </w:tcBorders>
            <w:noWrap/>
            <w:vAlign w:val="bottom"/>
            <w:hideMark/>
          </w:tcPr>
          <w:p w14:paraId="595D4F10"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4 Индекс вязкости / DIN ISO 2909 +/- 1% 136-140</w:t>
            </w:r>
          </w:p>
        </w:tc>
        <w:tc>
          <w:tcPr>
            <w:tcW w:w="1470" w:type="dxa"/>
            <w:gridSpan w:val="2"/>
            <w:tcBorders>
              <w:top w:val="nil"/>
              <w:left w:val="nil"/>
              <w:bottom w:val="nil"/>
              <w:right w:val="nil"/>
            </w:tcBorders>
            <w:noWrap/>
            <w:vAlign w:val="bottom"/>
            <w:hideMark/>
          </w:tcPr>
          <w:p w14:paraId="6BAEFCD7" w14:textId="77777777" w:rsidR="000355C7" w:rsidRPr="000355C7" w:rsidRDefault="000355C7" w:rsidP="000355C7">
            <w:pPr>
              <w:rPr>
                <w:rFonts w:ascii="Calibri" w:hAnsi="Calibri" w:cs="Calibri"/>
                <w:color w:val="000000"/>
                <w:sz w:val="16"/>
                <w:szCs w:val="16"/>
                <w:lang w:bidi="ar-SA"/>
              </w:rPr>
            </w:pPr>
          </w:p>
        </w:tc>
        <w:tc>
          <w:tcPr>
            <w:tcW w:w="982" w:type="dxa"/>
            <w:gridSpan w:val="2"/>
            <w:tcBorders>
              <w:top w:val="nil"/>
              <w:left w:val="nil"/>
              <w:bottom w:val="nil"/>
              <w:right w:val="nil"/>
            </w:tcBorders>
            <w:noWrap/>
            <w:vAlign w:val="bottom"/>
            <w:hideMark/>
          </w:tcPr>
          <w:p w14:paraId="3326B0C1"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6E579E46"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325FCC2E" w14:textId="77777777" w:rsidR="000355C7" w:rsidRPr="000355C7" w:rsidRDefault="000355C7" w:rsidP="000355C7">
            <w:pPr>
              <w:rPr>
                <w:sz w:val="16"/>
                <w:szCs w:val="16"/>
                <w:lang w:bidi="ar-SA"/>
              </w:rPr>
            </w:pPr>
          </w:p>
        </w:tc>
        <w:tc>
          <w:tcPr>
            <w:tcW w:w="852" w:type="dxa"/>
            <w:gridSpan w:val="3"/>
            <w:tcBorders>
              <w:top w:val="nil"/>
              <w:left w:val="nil"/>
              <w:bottom w:val="nil"/>
              <w:right w:val="nil"/>
            </w:tcBorders>
            <w:noWrap/>
            <w:vAlign w:val="bottom"/>
            <w:hideMark/>
          </w:tcPr>
          <w:p w14:paraId="2028D828" w14:textId="77777777" w:rsidR="000355C7" w:rsidRPr="000355C7" w:rsidRDefault="000355C7" w:rsidP="000355C7">
            <w:pPr>
              <w:rPr>
                <w:sz w:val="16"/>
                <w:szCs w:val="16"/>
                <w:lang w:bidi="ar-SA"/>
              </w:rPr>
            </w:pPr>
          </w:p>
        </w:tc>
        <w:tc>
          <w:tcPr>
            <w:tcW w:w="1350" w:type="dxa"/>
            <w:gridSpan w:val="3"/>
            <w:tcBorders>
              <w:top w:val="nil"/>
              <w:left w:val="nil"/>
              <w:bottom w:val="nil"/>
              <w:right w:val="nil"/>
            </w:tcBorders>
            <w:vAlign w:val="center"/>
            <w:hideMark/>
          </w:tcPr>
          <w:p w14:paraId="59F92908"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46A80214"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3664A1DE" w14:textId="77777777" w:rsidR="000355C7" w:rsidRPr="000355C7" w:rsidRDefault="000355C7" w:rsidP="000355C7">
            <w:pPr>
              <w:rPr>
                <w:sz w:val="16"/>
                <w:szCs w:val="16"/>
                <w:lang w:bidi="ar-SA"/>
              </w:rPr>
            </w:pPr>
          </w:p>
        </w:tc>
        <w:tc>
          <w:tcPr>
            <w:tcW w:w="1595" w:type="dxa"/>
            <w:gridSpan w:val="2"/>
            <w:tcBorders>
              <w:top w:val="nil"/>
              <w:left w:val="nil"/>
              <w:bottom w:val="nil"/>
              <w:right w:val="nil"/>
            </w:tcBorders>
            <w:noWrap/>
            <w:vAlign w:val="bottom"/>
            <w:hideMark/>
          </w:tcPr>
          <w:p w14:paraId="4DA28B01" w14:textId="77777777" w:rsidR="000355C7" w:rsidRPr="000355C7" w:rsidRDefault="000355C7" w:rsidP="000355C7">
            <w:pPr>
              <w:rPr>
                <w:sz w:val="16"/>
                <w:szCs w:val="16"/>
                <w:lang w:bidi="ar-SA"/>
              </w:rPr>
            </w:pPr>
          </w:p>
        </w:tc>
      </w:tr>
      <w:tr w:rsidR="000355C7" w:rsidRPr="000355C7" w14:paraId="3CBCAEF0" w14:textId="77777777" w:rsidTr="007743AD">
        <w:trPr>
          <w:gridAfter w:val="2"/>
          <w:wAfter w:w="126" w:type="dxa"/>
          <w:trHeight w:val="300"/>
        </w:trPr>
        <w:tc>
          <w:tcPr>
            <w:tcW w:w="965" w:type="dxa"/>
            <w:tcBorders>
              <w:top w:val="nil"/>
              <w:left w:val="nil"/>
              <w:bottom w:val="nil"/>
              <w:right w:val="nil"/>
            </w:tcBorders>
            <w:noWrap/>
            <w:vAlign w:val="bottom"/>
            <w:hideMark/>
          </w:tcPr>
          <w:p w14:paraId="060BEB14"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12460083" w14:textId="77777777" w:rsidR="000355C7" w:rsidRPr="000355C7" w:rsidRDefault="000355C7" w:rsidP="000355C7">
            <w:pPr>
              <w:rPr>
                <w:sz w:val="16"/>
                <w:szCs w:val="16"/>
                <w:lang w:bidi="ar-SA"/>
              </w:rPr>
            </w:pPr>
          </w:p>
        </w:tc>
        <w:tc>
          <w:tcPr>
            <w:tcW w:w="5766" w:type="dxa"/>
            <w:gridSpan w:val="7"/>
            <w:tcBorders>
              <w:top w:val="nil"/>
              <w:left w:val="nil"/>
              <w:bottom w:val="nil"/>
              <w:right w:val="nil"/>
            </w:tcBorders>
            <w:noWrap/>
            <w:vAlign w:val="bottom"/>
            <w:hideMark/>
          </w:tcPr>
          <w:p w14:paraId="228E5571"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 xml:space="preserve">5 Температура вспышки / DIN EN ISO 2592 +/- 1% </w:t>
            </w:r>
            <w:proofErr w:type="spellStart"/>
            <w:r w:rsidRPr="000355C7">
              <w:rPr>
                <w:rFonts w:ascii="Calibri" w:hAnsi="Calibri" w:cs="Calibri"/>
                <w:color w:val="000000"/>
                <w:sz w:val="16"/>
                <w:szCs w:val="16"/>
                <w:lang w:bidi="ar-SA"/>
              </w:rPr>
              <w:t>oC</w:t>
            </w:r>
            <w:proofErr w:type="spellEnd"/>
            <w:r w:rsidRPr="000355C7">
              <w:rPr>
                <w:rFonts w:ascii="Calibri" w:hAnsi="Calibri" w:cs="Calibri"/>
                <w:color w:val="000000"/>
                <w:sz w:val="16"/>
                <w:szCs w:val="16"/>
                <w:lang w:bidi="ar-SA"/>
              </w:rPr>
              <w:t xml:space="preserve"> 224–230</w:t>
            </w:r>
          </w:p>
        </w:tc>
        <w:tc>
          <w:tcPr>
            <w:tcW w:w="1440" w:type="dxa"/>
            <w:gridSpan w:val="2"/>
            <w:tcBorders>
              <w:top w:val="nil"/>
              <w:left w:val="nil"/>
              <w:bottom w:val="nil"/>
              <w:right w:val="nil"/>
            </w:tcBorders>
            <w:noWrap/>
            <w:vAlign w:val="bottom"/>
            <w:hideMark/>
          </w:tcPr>
          <w:p w14:paraId="49709E33" w14:textId="77777777" w:rsidR="000355C7" w:rsidRPr="000355C7" w:rsidRDefault="000355C7" w:rsidP="000355C7">
            <w:pPr>
              <w:rPr>
                <w:rFonts w:ascii="Calibri" w:hAnsi="Calibri" w:cs="Calibri"/>
                <w:color w:val="000000"/>
                <w:sz w:val="16"/>
                <w:szCs w:val="16"/>
                <w:lang w:bidi="ar-SA"/>
              </w:rPr>
            </w:pPr>
          </w:p>
        </w:tc>
        <w:tc>
          <w:tcPr>
            <w:tcW w:w="1229" w:type="dxa"/>
            <w:gridSpan w:val="3"/>
            <w:tcBorders>
              <w:top w:val="nil"/>
              <w:left w:val="nil"/>
              <w:bottom w:val="nil"/>
              <w:right w:val="nil"/>
            </w:tcBorders>
            <w:noWrap/>
            <w:vAlign w:val="bottom"/>
            <w:hideMark/>
          </w:tcPr>
          <w:p w14:paraId="0071F5AE" w14:textId="77777777" w:rsidR="000355C7" w:rsidRPr="000355C7" w:rsidRDefault="000355C7" w:rsidP="000355C7">
            <w:pPr>
              <w:rPr>
                <w:sz w:val="16"/>
                <w:szCs w:val="16"/>
                <w:lang w:bidi="ar-SA"/>
              </w:rPr>
            </w:pPr>
          </w:p>
        </w:tc>
        <w:tc>
          <w:tcPr>
            <w:tcW w:w="852" w:type="dxa"/>
            <w:gridSpan w:val="3"/>
            <w:tcBorders>
              <w:top w:val="nil"/>
              <w:left w:val="nil"/>
              <w:bottom w:val="nil"/>
              <w:right w:val="nil"/>
            </w:tcBorders>
            <w:noWrap/>
            <w:vAlign w:val="bottom"/>
            <w:hideMark/>
          </w:tcPr>
          <w:p w14:paraId="2EEABDF3" w14:textId="77777777" w:rsidR="000355C7" w:rsidRPr="000355C7" w:rsidRDefault="000355C7" w:rsidP="000355C7">
            <w:pPr>
              <w:rPr>
                <w:sz w:val="16"/>
                <w:szCs w:val="16"/>
                <w:lang w:bidi="ar-SA"/>
              </w:rPr>
            </w:pPr>
          </w:p>
        </w:tc>
        <w:tc>
          <w:tcPr>
            <w:tcW w:w="1350" w:type="dxa"/>
            <w:gridSpan w:val="3"/>
            <w:tcBorders>
              <w:top w:val="nil"/>
              <w:left w:val="nil"/>
              <w:bottom w:val="nil"/>
              <w:right w:val="nil"/>
            </w:tcBorders>
            <w:vAlign w:val="center"/>
            <w:hideMark/>
          </w:tcPr>
          <w:p w14:paraId="7E85CD6B"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6E268BC6"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57CD23F0" w14:textId="77777777" w:rsidR="000355C7" w:rsidRPr="000355C7" w:rsidRDefault="000355C7" w:rsidP="000355C7">
            <w:pPr>
              <w:rPr>
                <w:sz w:val="16"/>
                <w:szCs w:val="16"/>
                <w:lang w:bidi="ar-SA"/>
              </w:rPr>
            </w:pPr>
          </w:p>
        </w:tc>
        <w:tc>
          <w:tcPr>
            <w:tcW w:w="1595" w:type="dxa"/>
            <w:gridSpan w:val="2"/>
            <w:tcBorders>
              <w:top w:val="nil"/>
              <w:left w:val="nil"/>
              <w:bottom w:val="nil"/>
              <w:right w:val="nil"/>
            </w:tcBorders>
            <w:noWrap/>
            <w:vAlign w:val="bottom"/>
            <w:hideMark/>
          </w:tcPr>
          <w:p w14:paraId="73E89583" w14:textId="77777777" w:rsidR="000355C7" w:rsidRPr="000355C7" w:rsidRDefault="000355C7" w:rsidP="000355C7">
            <w:pPr>
              <w:rPr>
                <w:sz w:val="16"/>
                <w:szCs w:val="16"/>
                <w:lang w:bidi="ar-SA"/>
              </w:rPr>
            </w:pPr>
          </w:p>
        </w:tc>
      </w:tr>
      <w:tr w:rsidR="000355C7" w:rsidRPr="000355C7" w14:paraId="5EF09DB4" w14:textId="77777777" w:rsidTr="007743AD">
        <w:trPr>
          <w:trHeight w:val="300"/>
        </w:trPr>
        <w:tc>
          <w:tcPr>
            <w:tcW w:w="965" w:type="dxa"/>
            <w:tcBorders>
              <w:top w:val="nil"/>
              <w:left w:val="nil"/>
              <w:bottom w:val="nil"/>
              <w:right w:val="nil"/>
            </w:tcBorders>
            <w:noWrap/>
            <w:vAlign w:val="bottom"/>
            <w:hideMark/>
          </w:tcPr>
          <w:p w14:paraId="2D8FF9D7"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07707FFB" w14:textId="77777777" w:rsidR="000355C7" w:rsidRPr="000355C7" w:rsidRDefault="000355C7" w:rsidP="000355C7">
            <w:pPr>
              <w:rPr>
                <w:sz w:val="16"/>
                <w:szCs w:val="16"/>
                <w:lang w:bidi="ar-SA"/>
              </w:rPr>
            </w:pPr>
          </w:p>
        </w:tc>
        <w:tc>
          <w:tcPr>
            <w:tcW w:w="7259" w:type="dxa"/>
            <w:gridSpan w:val="10"/>
            <w:tcBorders>
              <w:top w:val="nil"/>
              <w:left w:val="nil"/>
              <w:bottom w:val="nil"/>
              <w:right w:val="nil"/>
            </w:tcBorders>
            <w:noWrap/>
            <w:vAlign w:val="bottom"/>
            <w:hideMark/>
          </w:tcPr>
          <w:p w14:paraId="01EA6F9E"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 xml:space="preserve">6 Потеря потока/замерзание/температура/DIN ISO 3016 +/- 1% </w:t>
            </w:r>
            <w:proofErr w:type="spellStart"/>
            <w:r w:rsidRPr="000355C7">
              <w:rPr>
                <w:rFonts w:ascii="Calibri" w:hAnsi="Calibri" w:cs="Calibri"/>
                <w:color w:val="000000"/>
                <w:sz w:val="16"/>
                <w:szCs w:val="16"/>
                <w:lang w:bidi="ar-SA"/>
              </w:rPr>
              <w:t>oC</w:t>
            </w:r>
            <w:proofErr w:type="spellEnd"/>
            <w:r w:rsidRPr="000355C7">
              <w:rPr>
                <w:rFonts w:ascii="Calibri" w:hAnsi="Calibri" w:cs="Calibri"/>
                <w:color w:val="000000"/>
                <w:sz w:val="16"/>
                <w:szCs w:val="16"/>
                <w:lang w:bidi="ar-SA"/>
              </w:rPr>
              <w:t xml:space="preserve"> -30</w:t>
            </w:r>
          </w:p>
        </w:tc>
        <w:tc>
          <w:tcPr>
            <w:tcW w:w="1245" w:type="dxa"/>
            <w:gridSpan w:val="3"/>
            <w:tcBorders>
              <w:top w:val="nil"/>
              <w:left w:val="nil"/>
              <w:bottom w:val="nil"/>
              <w:right w:val="nil"/>
            </w:tcBorders>
            <w:noWrap/>
            <w:vAlign w:val="bottom"/>
            <w:hideMark/>
          </w:tcPr>
          <w:p w14:paraId="19C8B30D" w14:textId="77777777" w:rsidR="000355C7" w:rsidRPr="000355C7" w:rsidRDefault="000355C7" w:rsidP="000355C7">
            <w:pPr>
              <w:rPr>
                <w:rFonts w:ascii="Calibri" w:hAnsi="Calibri" w:cs="Calibri"/>
                <w:color w:val="000000"/>
                <w:sz w:val="16"/>
                <w:szCs w:val="16"/>
                <w:lang w:bidi="ar-SA"/>
              </w:rPr>
            </w:pPr>
          </w:p>
        </w:tc>
        <w:tc>
          <w:tcPr>
            <w:tcW w:w="940" w:type="dxa"/>
            <w:gridSpan w:val="3"/>
            <w:tcBorders>
              <w:top w:val="nil"/>
              <w:left w:val="nil"/>
              <w:bottom w:val="nil"/>
              <w:right w:val="nil"/>
            </w:tcBorders>
            <w:noWrap/>
            <w:vAlign w:val="bottom"/>
            <w:hideMark/>
          </w:tcPr>
          <w:p w14:paraId="4389CB79" w14:textId="77777777" w:rsidR="000355C7" w:rsidRPr="000355C7" w:rsidRDefault="000355C7" w:rsidP="000355C7">
            <w:pPr>
              <w:rPr>
                <w:sz w:val="16"/>
                <w:szCs w:val="16"/>
                <w:lang w:bidi="ar-SA"/>
              </w:rPr>
            </w:pPr>
          </w:p>
        </w:tc>
        <w:tc>
          <w:tcPr>
            <w:tcW w:w="1281" w:type="dxa"/>
            <w:gridSpan w:val="3"/>
            <w:tcBorders>
              <w:top w:val="nil"/>
              <w:left w:val="nil"/>
              <w:bottom w:val="nil"/>
              <w:right w:val="nil"/>
            </w:tcBorders>
            <w:vAlign w:val="center"/>
            <w:hideMark/>
          </w:tcPr>
          <w:p w14:paraId="184FB1F5" w14:textId="77777777" w:rsidR="000355C7" w:rsidRPr="000355C7" w:rsidRDefault="000355C7" w:rsidP="000355C7">
            <w:pPr>
              <w:rPr>
                <w:sz w:val="16"/>
                <w:szCs w:val="16"/>
                <w:lang w:bidi="ar-SA"/>
              </w:rPr>
            </w:pPr>
          </w:p>
        </w:tc>
        <w:tc>
          <w:tcPr>
            <w:tcW w:w="577" w:type="dxa"/>
            <w:gridSpan w:val="3"/>
            <w:tcBorders>
              <w:top w:val="nil"/>
              <w:left w:val="nil"/>
              <w:bottom w:val="nil"/>
              <w:right w:val="nil"/>
            </w:tcBorders>
            <w:noWrap/>
            <w:vAlign w:val="bottom"/>
            <w:hideMark/>
          </w:tcPr>
          <w:p w14:paraId="446AC50B" w14:textId="77777777" w:rsidR="000355C7" w:rsidRPr="000355C7" w:rsidRDefault="000355C7" w:rsidP="000355C7">
            <w:pPr>
              <w:rPr>
                <w:sz w:val="16"/>
                <w:szCs w:val="16"/>
                <w:lang w:bidi="ar-SA"/>
              </w:rPr>
            </w:pPr>
          </w:p>
        </w:tc>
        <w:tc>
          <w:tcPr>
            <w:tcW w:w="1002" w:type="dxa"/>
            <w:gridSpan w:val="3"/>
            <w:tcBorders>
              <w:top w:val="nil"/>
              <w:left w:val="nil"/>
              <w:bottom w:val="nil"/>
              <w:right w:val="nil"/>
            </w:tcBorders>
            <w:noWrap/>
            <w:vAlign w:val="bottom"/>
            <w:hideMark/>
          </w:tcPr>
          <w:p w14:paraId="4F1603F2" w14:textId="77777777" w:rsidR="000355C7" w:rsidRPr="000355C7" w:rsidRDefault="000355C7" w:rsidP="000355C7">
            <w:pPr>
              <w:rPr>
                <w:sz w:val="16"/>
                <w:szCs w:val="16"/>
                <w:lang w:bidi="ar-SA"/>
              </w:rPr>
            </w:pPr>
          </w:p>
        </w:tc>
        <w:tc>
          <w:tcPr>
            <w:tcW w:w="1610" w:type="dxa"/>
            <w:gridSpan w:val="3"/>
            <w:tcBorders>
              <w:top w:val="nil"/>
              <w:left w:val="nil"/>
              <w:bottom w:val="nil"/>
              <w:right w:val="nil"/>
            </w:tcBorders>
            <w:noWrap/>
            <w:vAlign w:val="bottom"/>
            <w:hideMark/>
          </w:tcPr>
          <w:p w14:paraId="1AA249A9" w14:textId="77777777" w:rsidR="000355C7" w:rsidRPr="000355C7" w:rsidRDefault="000355C7" w:rsidP="000355C7">
            <w:pPr>
              <w:rPr>
                <w:sz w:val="16"/>
                <w:szCs w:val="16"/>
                <w:lang w:bidi="ar-SA"/>
              </w:rPr>
            </w:pPr>
          </w:p>
        </w:tc>
      </w:tr>
      <w:tr w:rsidR="000355C7" w:rsidRPr="000355C7" w14:paraId="67E57293" w14:textId="77777777" w:rsidTr="007743AD">
        <w:trPr>
          <w:trHeight w:val="300"/>
        </w:trPr>
        <w:tc>
          <w:tcPr>
            <w:tcW w:w="965" w:type="dxa"/>
            <w:tcBorders>
              <w:top w:val="nil"/>
              <w:left w:val="nil"/>
              <w:bottom w:val="nil"/>
              <w:right w:val="nil"/>
            </w:tcBorders>
            <w:noWrap/>
            <w:vAlign w:val="bottom"/>
            <w:hideMark/>
          </w:tcPr>
          <w:p w14:paraId="4FDEDCE7"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33CD73F1" w14:textId="77777777" w:rsidR="000355C7" w:rsidRPr="000355C7" w:rsidRDefault="000355C7" w:rsidP="000355C7">
            <w:pPr>
              <w:rPr>
                <w:sz w:val="16"/>
                <w:szCs w:val="16"/>
                <w:lang w:bidi="ar-SA"/>
              </w:rPr>
            </w:pPr>
          </w:p>
        </w:tc>
        <w:tc>
          <w:tcPr>
            <w:tcW w:w="13914" w:type="dxa"/>
            <w:gridSpan w:val="28"/>
            <w:tcBorders>
              <w:top w:val="nil"/>
              <w:left w:val="nil"/>
              <w:bottom w:val="nil"/>
              <w:right w:val="nil"/>
            </w:tcBorders>
            <w:noWrap/>
            <w:vAlign w:val="bottom"/>
            <w:hideMark/>
          </w:tcPr>
          <w:p w14:paraId="6BE5BF36"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 xml:space="preserve">7 Разрешение /допуск, </w:t>
            </w:r>
            <w:proofErr w:type="spellStart"/>
            <w:r w:rsidRPr="000355C7">
              <w:rPr>
                <w:rFonts w:ascii="Calibri" w:hAnsi="Calibri" w:cs="Calibri"/>
                <w:color w:val="000000"/>
                <w:sz w:val="16"/>
                <w:szCs w:val="16"/>
                <w:lang w:bidi="ar-SA"/>
              </w:rPr>
              <w:t>опровно</w:t>
            </w:r>
            <w:proofErr w:type="spellEnd"/>
            <w:r w:rsidRPr="000355C7">
              <w:rPr>
                <w:rFonts w:ascii="Calibri" w:hAnsi="Calibri" w:cs="Calibri"/>
                <w:color w:val="000000"/>
                <w:sz w:val="16"/>
                <w:szCs w:val="16"/>
                <w:lang w:bidi="ar-SA"/>
              </w:rPr>
              <w:t xml:space="preserve">/ /наличие хотя бы одного из указанных / Разрешение, выданное с указанными параметрами, является обязательным условием нахождения на сайте уполномоченного органа/организации, предприятия/сайта/ Камаз, Автодизель, МБ 228.3, MAN М3275- 1, MACK EO-M, VOLVO VDS-3, Cummins CES 2007, Caterpillar ECF, Renault </w:t>
            </w:r>
            <w:proofErr w:type="spellStart"/>
            <w:r w:rsidRPr="000355C7">
              <w:rPr>
                <w:rFonts w:ascii="Calibri" w:hAnsi="Calibri" w:cs="Calibri"/>
                <w:color w:val="000000"/>
                <w:sz w:val="16"/>
                <w:szCs w:val="16"/>
                <w:lang w:bidi="ar-SA"/>
              </w:rPr>
              <w:t>Truck</w:t>
            </w:r>
            <w:proofErr w:type="spellEnd"/>
            <w:r w:rsidRPr="000355C7">
              <w:rPr>
                <w:rFonts w:ascii="Calibri" w:hAnsi="Calibri" w:cs="Calibri"/>
                <w:color w:val="000000"/>
                <w:sz w:val="16"/>
                <w:szCs w:val="16"/>
                <w:lang w:bidi="ar-SA"/>
              </w:rPr>
              <w:t>, Deutz DQC,</w:t>
            </w:r>
          </w:p>
        </w:tc>
      </w:tr>
      <w:tr w:rsidR="000355C7" w:rsidRPr="000355C7" w14:paraId="2ACFD0FF" w14:textId="77777777" w:rsidTr="007743AD">
        <w:trPr>
          <w:gridAfter w:val="2"/>
          <w:wAfter w:w="126" w:type="dxa"/>
          <w:trHeight w:val="300"/>
        </w:trPr>
        <w:tc>
          <w:tcPr>
            <w:tcW w:w="965" w:type="dxa"/>
            <w:tcBorders>
              <w:top w:val="nil"/>
              <w:left w:val="nil"/>
              <w:bottom w:val="nil"/>
              <w:right w:val="nil"/>
            </w:tcBorders>
            <w:noWrap/>
            <w:vAlign w:val="bottom"/>
            <w:hideMark/>
          </w:tcPr>
          <w:p w14:paraId="68696A42" w14:textId="77777777" w:rsidR="000355C7" w:rsidRPr="000355C7" w:rsidRDefault="000355C7" w:rsidP="000355C7">
            <w:pPr>
              <w:rPr>
                <w:rFonts w:ascii="Calibri" w:hAnsi="Calibri" w:cs="Calibri"/>
                <w:color w:val="000000"/>
                <w:sz w:val="16"/>
                <w:szCs w:val="16"/>
                <w:lang w:bidi="ar-SA"/>
              </w:rPr>
            </w:pPr>
          </w:p>
        </w:tc>
        <w:tc>
          <w:tcPr>
            <w:tcW w:w="1176" w:type="dxa"/>
            <w:tcBorders>
              <w:top w:val="nil"/>
              <w:left w:val="nil"/>
              <w:bottom w:val="nil"/>
              <w:right w:val="nil"/>
            </w:tcBorders>
            <w:noWrap/>
            <w:vAlign w:val="bottom"/>
            <w:hideMark/>
          </w:tcPr>
          <w:p w14:paraId="2F1E65A8" w14:textId="77777777" w:rsidR="000355C7" w:rsidRPr="000355C7" w:rsidRDefault="000355C7" w:rsidP="000355C7">
            <w:pPr>
              <w:rPr>
                <w:sz w:val="16"/>
                <w:szCs w:val="16"/>
                <w:lang w:bidi="ar-SA"/>
              </w:rPr>
            </w:pPr>
          </w:p>
        </w:tc>
        <w:tc>
          <w:tcPr>
            <w:tcW w:w="2050" w:type="dxa"/>
            <w:tcBorders>
              <w:top w:val="nil"/>
              <w:left w:val="nil"/>
              <w:bottom w:val="nil"/>
              <w:right w:val="nil"/>
            </w:tcBorders>
            <w:noWrap/>
            <w:vAlign w:val="bottom"/>
            <w:hideMark/>
          </w:tcPr>
          <w:p w14:paraId="3C2EA54A"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8 Год выпуска 2023-2024</w:t>
            </w:r>
          </w:p>
        </w:tc>
        <w:tc>
          <w:tcPr>
            <w:tcW w:w="1258" w:type="dxa"/>
            <w:tcBorders>
              <w:top w:val="nil"/>
              <w:left w:val="nil"/>
              <w:bottom w:val="nil"/>
              <w:right w:val="nil"/>
            </w:tcBorders>
            <w:noWrap/>
            <w:vAlign w:val="bottom"/>
            <w:hideMark/>
          </w:tcPr>
          <w:p w14:paraId="6487D7C1" w14:textId="77777777" w:rsidR="000355C7" w:rsidRPr="000355C7" w:rsidRDefault="000355C7" w:rsidP="000355C7">
            <w:pPr>
              <w:rPr>
                <w:rFonts w:ascii="Calibri" w:hAnsi="Calibri" w:cs="Calibri"/>
                <w:color w:val="000000"/>
                <w:sz w:val="16"/>
                <w:szCs w:val="16"/>
                <w:lang w:bidi="ar-SA"/>
              </w:rPr>
            </w:pPr>
          </w:p>
        </w:tc>
        <w:tc>
          <w:tcPr>
            <w:tcW w:w="1470" w:type="dxa"/>
            <w:gridSpan w:val="2"/>
            <w:tcBorders>
              <w:top w:val="nil"/>
              <w:left w:val="nil"/>
              <w:bottom w:val="nil"/>
              <w:right w:val="nil"/>
            </w:tcBorders>
            <w:noWrap/>
            <w:vAlign w:val="bottom"/>
            <w:hideMark/>
          </w:tcPr>
          <w:p w14:paraId="4A6CF914" w14:textId="77777777" w:rsidR="000355C7" w:rsidRPr="000355C7" w:rsidRDefault="000355C7" w:rsidP="000355C7">
            <w:pPr>
              <w:rPr>
                <w:sz w:val="16"/>
                <w:szCs w:val="16"/>
                <w:lang w:bidi="ar-SA"/>
              </w:rPr>
            </w:pPr>
          </w:p>
        </w:tc>
        <w:tc>
          <w:tcPr>
            <w:tcW w:w="982" w:type="dxa"/>
            <w:gridSpan w:val="2"/>
            <w:tcBorders>
              <w:top w:val="nil"/>
              <w:left w:val="nil"/>
              <w:bottom w:val="nil"/>
              <w:right w:val="nil"/>
            </w:tcBorders>
            <w:noWrap/>
            <w:vAlign w:val="bottom"/>
            <w:hideMark/>
          </w:tcPr>
          <w:p w14:paraId="519C58AB"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7602813E"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592521A8" w14:textId="77777777" w:rsidR="000355C7" w:rsidRPr="000355C7" w:rsidRDefault="000355C7" w:rsidP="000355C7">
            <w:pPr>
              <w:rPr>
                <w:sz w:val="16"/>
                <w:szCs w:val="16"/>
                <w:lang w:bidi="ar-SA"/>
              </w:rPr>
            </w:pPr>
          </w:p>
        </w:tc>
        <w:tc>
          <w:tcPr>
            <w:tcW w:w="850" w:type="dxa"/>
            <w:gridSpan w:val="3"/>
            <w:tcBorders>
              <w:top w:val="nil"/>
              <w:left w:val="nil"/>
              <w:bottom w:val="nil"/>
              <w:right w:val="nil"/>
            </w:tcBorders>
            <w:noWrap/>
            <w:vAlign w:val="bottom"/>
            <w:hideMark/>
          </w:tcPr>
          <w:p w14:paraId="008906DF" w14:textId="77777777" w:rsidR="000355C7" w:rsidRPr="000355C7" w:rsidRDefault="000355C7" w:rsidP="000355C7">
            <w:pPr>
              <w:rPr>
                <w:sz w:val="16"/>
                <w:szCs w:val="16"/>
                <w:lang w:bidi="ar-SA"/>
              </w:rPr>
            </w:pPr>
          </w:p>
        </w:tc>
        <w:tc>
          <w:tcPr>
            <w:tcW w:w="1352" w:type="dxa"/>
            <w:gridSpan w:val="3"/>
            <w:tcBorders>
              <w:top w:val="nil"/>
              <w:left w:val="nil"/>
              <w:bottom w:val="nil"/>
              <w:right w:val="nil"/>
            </w:tcBorders>
            <w:vAlign w:val="center"/>
            <w:hideMark/>
          </w:tcPr>
          <w:p w14:paraId="23D94E83"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62A5C597"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0C9A1A92" w14:textId="77777777" w:rsidR="000355C7" w:rsidRPr="000355C7" w:rsidRDefault="000355C7" w:rsidP="000355C7">
            <w:pPr>
              <w:rPr>
                <w:sz w:val="16"/>
                <w:szCs w:val="16"/>
                <w:lang w:bidi="ar-SA"/>
              </w:rPr>
            </w:pPr>
          </w:p>
        </w:tc>
        <w:tc>
          <w:tcPr>
            <w:tcW w:w="1601" w:type="dxa"/>
            <w:gridSpan w:val="3"/>
            <w:tcBorders>
              <w:top w:val="nil"/>
              <w:left w:val="nil"/>
              <w:bottom w:val="nil"/>
              <w:right w:val="nil"/>
            </w:tcBorders>
            <w:noWrap/>
            <w:vAlign w:val="bottom"/>
            <w:hideMark/>
          </w:tcPr>
          <w:p w14:paraId="0EFA13A1" w14:textId="77777777" w:rsidR="000355C7" w:rsidRPr="000355C7" w:rsidRDefault="000355C7" w:rsidP="000355C7">
            <w:pPr>
              <w:rPr>
                <w:sz w:val="16"/>
                <w:szCs w:val="16"/>
                <w:lang w:bidi="ar-SA"/>
              </w:rPr>
            </w:pPr>
          </w:p>
        </w:tc>
      </w:tr>
      <w:tr w:rsidR="000355C7" w:rsidRPr="000355C7" w14:paraId="03F59029" w14:textId="77777777" w:rsidTr="007743AD">
        <w:trPr>
          <w:gridAfter w:val="2"/>
          <w:wAfter w:w="126" w:type="dxa"/>
          <w:trHeight w:val="300"/>
        </w:trPr>
        <w:tc>
          <w:tcPr>
            <w:tcW w:w="965" w:type="dxa"/>
            <w:tcBorders>
              <w:top w:val="nil"/>
              <w:left w:val="nil"/>
              <w:bottom w:val="nil"/>
              <w:right w:val="nil"/>
            </w:tcBorders>
            <w:noWrap/>
            <w:vAlign w:val="bottom"/>
            <w:hideMark/>
          </w:tcPr>
          <w:p w14:paraId="01918162"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461D4FAA" w14:textId="77777777" w:rsidR="000355C7" w:rsidRPr="000355C7" w:rsidRDefault="000355C7" w:rsidP="000355C7">
            <w:pPr>
              <w:rPr>
                <w:sz w:val="16"/>
                <w:szCs w:val="16"/>
                <w:lang w:bidi="ar-SA"/>
              </w:rPr>
            </w:pPr>
          </w:p>
        </w:tc>
        <w:tc>
          <w:tcPr>
            <w:tcW w:w="2050" w:type="dxa"/>
            <w:tcBorders>
              <w:top w:val="nil"/>
              <w:left w:val="nil"/>
              <w:bottom w:val="nil"/>
              <w:right w:val="nil"/>
            </w:tcBorders>
            <w:noWrap/>
            <w:vAlign w:val="bottom"/>
            <w:hideMark/>
          </w:tcPr>
          <w:p w14:paraId="6D85F609" w14:textId="77777777" w:rsidR="000355C7" w:rsidRPr="000355C7" w:rsidRDefault="000355C7" w:rsidP="000355C7">
            <w:pPr>
              <w:rPr>
                <w:sz w:val="16"/>
                <w:szCs w:val="16"/>
                <w:lang w:bidi="ar-SA"/>
              </w:rPr>
            </w:pPr>
          </w:p>
        </w:tc>
        <w:tc>
          <w:tcPr>
            <w:tcW w:w="1258" w:type="dxa"/>
            <w:tcBorders>
              <w:top w:val="nil"/>
              <w:left w:val="nil"/>
              <w:bottom w:val="nil"/>
              <w:right w:val="nil"/>
            </w:tcBorders>
            <w:noWrap/>
            <w:vAlign w:val="bottom"/>
            <w:hideMark/>
          </w:tcPr>
          <w:p w14:paraId="473CB54C" w14:textId="77777777" w:rsidR="000355C7" w:rsidRPr="000355C7" w:rsidRDefault="000355C7" w:rsidP="000355C7">
            <w:pPr>
              <w:rPr>
                <w:sz w:val="16"/>
                <w:szCs w:val="16"/>
                <w:lang w:bidi="ar-SA"/>
              </w:rPr>
            </w:pPr>
          </w:p>
        </w:tc>
        <w:tc>
          <w:tcPr>
            <w:tcW w:w="1470" w:type="dxa"/>
            <w:gridSpan w:val="2"/>
            <w:tcBorders>
              <w:top w:val="nil"/>
              <w:left w:val="nil"/>
              <w:bottom w:val="nil"/>
              <w:right w:val="nil"/>
            </w:tcBorders>
            <w:noWrap/>
            <w:vAlign w:val="bottom"/>
            <w:hideMark/>
          </w:tcPr>
          <w:p w14:paraId="7F041287" w14:textId="77777777" w:rsidR="000355C7" w:rsidRPr="000355C7" w:rsidRDefault="000355C7" w:rsidP="000355C7">
            <w:pPr>
              <w:rPr>
                <w:sz w:val="16"/>
                <w:szCs w:val="16"/>
                <w:lang w:bidi="ar-SA"/>
              </w:rPr>
            </w:pPr>
          </w:p>
        </w:tc>
        <w:tc>
          <w:tcPr>
            <w:tcW w:w="982" w:type="dxa"/>
            <w:gridSpan w:val="2"/>
            <w:tcBorders>
              <w:top w:val="nil"/>
              <w:left w:val="nil"/>
              <w:bottom w:val="nil"/>
              <w:right w:val="nil"/>
            </w:tcBorders>
            <w:noWrap/>
            <w:vAlign w:val="bottom"/>
            <w:hideMark/>
          </w:tcPr>
          <w:p w14:paraId="5A47B0CA"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0B561705"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00BDC1EF" w14:textId="77777777" w:rsidR="000355C7" w:rsidRPr="000355C7" w:rsidRDefault="000355C7" w:rsidP="000355C7">
            <w:pPr>
              <w:rPr>
                <w:sz w:val="16"/>
                <w:szCs w:val="16"/>
                <w:lang w:bidi="ar-SA"/>
              </w:rPr>
            </w:pPr>
          </w:p>
        </w:tc>
        <w:tc>
          <w:tcPr>
            <w:tcW w:w="850" w:type="dxa"/>
            <w:gridSpan w:val="3"/>
            <w:tcBorders>
              <w:top w:val="nil"/>
              <w:left w:val="nil"/>
              <w:bottom w:val="nil"/>
              <w:right w:val="nil"/>
            </w:tcBorders>
            <w:noWrap/>
            <w:vAlign w:val="bottom"/>
            <w:hideMark/>
          </w:tcPr>
          <w:p w14:paraId="0AC59A43" w14:textId="77777777" w:rsidR="000355C7" w:rsidRPr="000355C7" w:rsidRDefault="000355C7" w:rsidP="000355C7">
            <w:pPr>
              <w:rPr>
                <w:sz w:val="16"/>
                <w:szCs w:val="16"/>
                <w:lang w:bidi="ar-SA"/>
              </w:rPr>
            </w:pPr>
          </w:p>
        </w:tc>
        <w:tc>
          <w:tcPr>
            <w:tcW w:w="1352" w:type="dxa"/>
            <w:gridSpan w:val="3"/>
            <w:tcBorders>
              <w:top w:val="nil"/>
              <w:left w:val="nil"/>
              <w:bottom w:val="nil"/>
              <w:right w:val="nil"/>
            </w:tcBorders>
            <w:vAlign w:val="center"/>
            <w:hideMark/>
          </w:tcPr>
          <w:p w14:paraId="59BBA4CD"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0EAE351D"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4C38533B" w14:textId="77777777" w:rsidR="000355C7" w:rsidRPr="000355C7" w:rsidRDefault="000355C7" w:rsidP="000355C7">
            <w:pPr>
              <w:rPr>
                <w:sz w:val="16"/>
                <w:szCs w:val="16"/>
                <w:lang w:bidi="ar-SA"/>
              </w:rPr>
            </w:pPr>
          </w:p>
        </w:tc>
        <w:tc>
          <w:tcPr>
            <w:tcW w:w="1601" w:type="dxa"/>
            <w:gridSpan w:val="3"/>
            <w:tcBorders>
              <w:top w:val="nil"/>
              <w:left w:val="nil"/>
              <w:bottom w:val="nil"/>
              <w:right w:val="nil"/>
            </w:tcBorders>
            <w:noWrap/>
            <w:vAlign w:val="bottom"/>
            <w:hideMark/>
          </w:tcPr>
          <w:p w14:paraId="27DDD308" w14:textId="77777777" w:rsidR="000355C7" w:rsidRPr="000355C7" w:rsidRDefault="000355C7" w:rsidP="000355C7">
            <w:pPr>
              <w:rPr>
                <w:sz w:val="16"/>
                <w:szCs w:val="16"/>
                <w:lang w:bidi="ar-SA"/>
              </w:rPr>
            </w:pPr>
          </w:p>
        </w:tc>
      </w:tr>
      <w:tr w:rsidR="000355C7" w:rsidRPr="000355C7" w14:paraId="327F8856" w14:textId="77777777" w:rsidTr="007743AD">
        <w:trPr>
          <w:gridAfter w:val="2"/>
          <w:wAfter w:w="126" w:type="dxa"/>
          <w:trHeight w:val="300"/>
        </w:trPr>
        <w:tc>
          <w:tcPr>
            <w:tcW w:w="965" w:type="dxa"/>
            <w:tcBorders>
              <w:top w:val="nil"/>
              <w:left w:val="nil"/>
              <w:bottom w:val="nil"/>
              <w:right w:val="nil"/>
            </w:tcBorders>
            <w:noWrap/>
            <w:vAlign w:val="bottom"/>
            <w:hideMark/>
          </w:tcPr>
          <w:p w14:paraId="7EA8157C"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114D36C7" w14:textId="77777777" w:rsidR="000355C7" w:rsidRPr="000355C7" w:rsidRDefault="000355C7" w:rsidP="000355C7">
            <w:pPr>
              <w:rPr>
                <w:sz w:val="16"/>
                <w:szCs w:val="16"/>
                <w:lang w:bidi="ar-SA"/>
              </w:rPr>
            </w:pPr>
          </w:p>
        </w:tc>
        <w:tc>
          <w:tcPr>
            <w:tcW w:w="2050" w:type="dxa"/>
            <w:tcBorders>
              <w:top w:val="nil"/>
              <w:left w:val="nil"/>
              <w:bottom w:val="nil"/>
              <w:right w:val="nil"/>
            </w:tcBorders>
            <w:noWrap/>
            <w:vAlign w:val="bottom"/>
            <w:hideMark/>
          </w:tcPr>
          <w:p w14:paraId="5A3B262A"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УПАКОВКА</w:t>
            </w:r>
          </w:p>
        </w:tc>
        <w:tc>
          <w:tcPr>
            <w:tcW w:w="1258" w:type="dxa"/>
            <w:tcBorders>
              <w:top w:val="nil"/>
              <w:left w:val="nil"/>
              <w:bottom w:val="nil"/>
              <w:right w:val="nil"/>
            </w:tcBorders>
            <w:noWrap/>
            <w:vAlign w:val="bottom"/>
            <w:hideMark/>
          </w:tcPr>
          <w:p w14:paraId="2A340A1A" w14:textId="77777777" w:rsidR="000355C7" w:rsidRPr="000355C7" w:rsidRDefault="000355C7" w:rsidP="000355C7">
            <w:pPr>
              <w:rPr>
                <w:rFonts w:ascii="Calibri" w:hAnsi="Calibri" w:cs="Calibri"/>
                <w:color w:val="000000"/>
                <w:sz w:val="16"/>
                <w:szCs w:val="16"/>
                <w:lang w:bidi="ar-SA"/>
              </w:rPr>
            </w:pPr>
          </w:p>
        </w:tc>
        <w:tc>
          <w:tcPr>
            <w:tcW w:w="1470" w:type="dxa"/>
            <w:gridSpan w:val="2"/>
            <w:tcBorders>
              <w:top w:val="nil"/>
              <w:left w:val="nil"/>
              <w:bottom w:val="nil"/>
              <w:right w:val="nil"/>
            </w:tcBorders>
            <w:noWrap/>
            <w:vAlign w:val="bottom"/>
            <w:hideMark/>
          </w:tcPr>
          <w:p w14:paraId="2974500D" w14:textId="77777777" w:rsidR="000355C7" w:rsidRPr="000355C7" w:rsidRDefault="000355C7" w:rsidP="000355C7">
            <w:pPr>
              <w:rPr>
                <w:sz w:val="16"/>
                <w:szCs w:val="16"/>
                <w:lang w:bidi="ar-SA"/>
              </w:rPr>
            </w:pPr>
          </w:p>
        </w:tc>
        <w:tc>
          <w:tcPr>
            <w:tcW w:w="982" w:type="dxa"/>
            <w:gridSpan w:val="2"/>
            <w:tcBorders>
              <w:top w:val="nil"/>
              <w:left w:val="nil"/>
              <w:bottom w:val="nil"/>
              <w:right w:val="nil"/>
            </w:tcBorders>
            <w:noWrap/>
            <w:vAlign w:val="bottom"/>
            <w:hideMark/>
          </w:tcPr>
          <w:p w14:paraId="6E2FDCEF"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3D3BB157"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360F1B77" w14:textId="77777777" w:rsidR="000355C7" w:rsidRPr="000355C7" w:rsidRDefault="000355C7" w:rsidP="000355C7">
            <w:pPr>
              <w:rPr>
                <w:sz w:val="16"/>
                <w:szCs w:val="16"/>
                <w:lang w:bidi="ar-SA"/>
              </w:rPr>
            </w:pPr>
          </w:p>
        </w:tc>
        <w:tc>
          <w:tcPr>
            <w:tcW w:w="850" w:type="dxa"/>
            <w:gridSpan w:val="3"/>
            <w:tcBorders>
              <w:top w:val="nil"/>
              <w:left w:val="nil"/>
              <w:bottom w:val="nil"/>
              <w:right w:val="nil"/>
            </w:tcBorders>
            <w:noWrap/>
            <w:vAlign w:val="bottom"/>
            <w:hideMark/>
          </w:tcPr>
          <w:p w14:paraId="7C9D7B4B" w14:textId="77777777" w:rsidR="000355C7" w:rsidRPr="000355C7" w:rsidRDefault="000355C7" w:rsidP="000355C7">
            <w:pPr>
              <w:rPr>
                <w:sz w:val="16"/>
                <w:szCs w:val="16"/>
                <w:lang w:bidi="ar-SA"/>
              </w:rPr>
            </w:pPr>
          </w:p>
        </w:tc>
        <w:tc>
          <w:tcPr>
            <w:tcW w:w="1352" w:type="dxa"/>
            <w:gridSpan w:val="3"/>
            <w:tcBorders>
              <w:top w:val="nil"/>
              <w:left w:val="nil"/>
              <w:bottom w:val="nil"/>
              <w:right w:val="nil"/>
            </w:tcBorders>
            <w:vAlign w:val="center"/>
            <w:hideMark/>
          </w:tcPr>
          <w:p w14:paraId="408FEEFF"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6CD08520"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16900A53" w14:textId="77777777" w:rsidR="000355C7" w:rsidRPr="000355C7" w:rsidRDefault="000355C7" w:rsidP="000355C7">
            <w:pPr>
              <w:rPr>
                <w:sz w:val="16"/>
                <w:szCs w:val="16"/>
                <w:lang w:bidi="ar-SA"/>
              </w:rPr>
            </w:pPr>
          </w:p>
        </w:tc>
        <w:tc>
          <w:tcPr>
            <w:tcW w:w="1601" w:type="dxa"/>
            <w:gridSpan w:val="3"/>
            <w:tcBorders>
              <w:top w:val="nil"/>
              <w:left w:val="nil"/>
              <w:bottom w:val="nil"/>
              <w:right w:val="nil"/>
            </w:tcBorders>
            <w:noWrap/>
            <w:vAlign w:val="bottom"/>
            <w:hideMark/>
          </w:tcPr>
          <w:p w14:paraId="2EE8C2A2" w14:textId="77777777" w:rsidR="000355C7" w:rsidRPr="000355C7" w:rsidRDefault="000355C7" w:rsidP="000355C7">
            <w:pPr>
              <w:rPr>
                <w:sz w:val="16"/>
                <w:szCs w:val="16"/>
                <w:lang w:bidi="ar-SA"/>
              </w:rPr>
            </w:pPr>
          </w:p>
        </w:tc>
      </w:tr>
      <w:tr w:rsidR="000355C7" w:rsidRPr="000355C7" w14:paraId="67120DB0" w14:textId="77777777" w:rsidTr="007743AD">
        <w:trPr>
          <w:trHeight w:val="300"/>
        </w:trPr>
        <w:tc>
          <w:tcPr>
            <w:tcW w:w="965" w:type="dxa"/>
            <w:tcBorders>
              <w:top w:val="nil"/>
              <w:left w:val="nil"/>
              <w:bottom w:val="nil"/>
              <w:right w:val="nil"/>
            </w:tcBorders>
            <w:noWrap/>
            <w:vAlign w:val="bottom"/>
            <w:hideMark/>
          </w:tcPr>
          <w:p w14:paraId="619E09A8"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06E557A3" w14:textId="77777777" w:rsidR="000355C7" w:rsidRPr="000355C7" w:rsidRDefault="000355C7" w:rsidP="000355C7">
            <w:pPr>
              <w:rPr>
                <w:sz w:val="16"/>
                <w:szCs w:val="16"/>
                <w:lang w:bidi="ar-SA"/>
              </w:rPr>
            </w:pPr>
          </w:p>
        </w:tc>
        <w:tc>
          <w:tcPr>
            <w:tcW w:w="11302" w:type="dxa"/>
            <w:gridSpan w:val="22"/>
            <w:tcBorders>
              <w:top w:val="nil"/>
              <w:left w:val="nil"/>
              <w:bottom w:val="nil"/>
              <w:right w:val="nil"/>
            </w:tcBorders>
            <w:noWrap/>
            <w:vAlign w:val="bottom"/>
            <w:hideMark/>
          </w:tcPr>
          <w:p w14:paraId="275FC762"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В неиспользованной, запечатанной, запечатанной, маркированной, невскрытой таре заводского изготовления.</w:t>
            </w:r>
          </w:p>
        </w:tc>
        <w:tc>
          <w:tcPr>
            <w:tcW w:w="1002" w:type="dxa"/>
            <w:gridSpan w:val="3"/>
            <w:tcBorders>
              <w:top w:val="nil"/>
              <w:left w:val="nil"/>
              <w:bottom w:val="nil"/>
              <w:right w:val="nil"/>
            </w:tcBorders>
            <w:noWrap/>
            <w:vAlign w:val="bottom"/>
            <w:hideMark/>
          </w:tcPr>
          <w:p w14:paraId="2070B2CD" w14:textId="77777777" w:rsidR="000355C7" w:rsidRPr="000355C7" w:rsidRDefault="000355C7" w:rsidP="000355C7">
            <w:pPr>
              <w:rPr>
                <w:rFonts w:ascii="Calibri" w:hAnsi="Calibri" w:cs="Calibri"/>
                <w:color w:val="000000"/>
                <w:sz w:val="16"/>
                <w:szCs w:val="16"/>
                <w:lang w:bidi="ar-SA"/>
              </w:rPr>
            </w:pPr>
          </w:p>
        </w:tc>
        <w:tc>
          <w:tcPr>
            <w:tcW w:w="1610" w:type="dxa"/>
            <w:gridSpan w:val="3"/>
            <w:tcBorders>
              <w:top w:val="nil"/>
              <w:left w:val="nil"/>
              <w:bottom w:val="nil"/>
              <w:right w:val="nil"/>
            </w:tcBorders>
            <w:noWrap/>
            <w:vAlign w:val="bottom"/>
            <w:hideMark/>
          </w:tcPr>
          <w:p w14:paraId="1E881ECB" w14:textId="77777777" w:rsidR="000355C7" w:rsidRPr="000355C7" w:rsidRDefault="000355C7" w:rsidP="000355C7">
            <w:pPr>
              <w:rPr>
                <w:sz w:val="16"/>
                <w:szCs w:val="16"/>
                <w:lang w:bidi="ar-SA"/>
              </w:rPr>
            </w:pPr>
          </w:p>
        </w:tc>
      </w:tr>
      <w:tr w:rsidR="000355C7" w:rsidRPr="000355C7" w14:paraId="0EC391EF" w14:textId="77777777" w:rsidTr="007743AD">
        <w:trPr>
          <w:trHeight w:val="300"/>
        </w:trPr>
        <w:tc>
          <w:tcPr>
            <w:tcW w:w="965" w:type="dxa"/>
            <w:tcBorders>
              <w:top w:val="nil"/>
              <w:left w:val="nil"/>
              <w:bottom w:val="nil"/>
              <w:right w:val="nil"/>
            </w:tcBorders>
            <w:noWrap/>
            <w:vAlign w:val="bottom"/>
            <w:hideMark/>
          </w:tcPr>
          <w:p w14:paraId="3AA3FEC4"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40717946" w14:textId="77777777" w:rsidR="000355C7" w:rsidRPr="000355C7" w:rsidRDefault="000355C7" w:rsidP="000355C7">
            <w:pPr>
              <w:rPr>
                <w:sz w:val="16"/>
                <w:szCs w:val="16"/>
                <w:lang w:bidi="ar-SA"/>
              </w:rPr>
            </w:pPr>
          </w:p>
        </w:tc>
        <w:tc>
          <w:tcPr>
            <w:tcW w:w="13914" w:type="dxa"/>
            <w:gridSpan w:val="28"/>
            <w:tcBorders>
              <w:top w:val="nil"/>
              <w:left w:val="nil"/>
              <w:bottom w:val="nil"/>
              <w:right w:val="nil"/>
            </w:tcBorders>
            <w:noWrap/>
            <w:vAlign w:val="bottom"/>
            <w:hideMark/>
          </w:tcPr>
          <w:p w14:paraId="5C4644A0"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На этикетке тары, а также в сертификате должны быть указаны год изготовления изготовителем, информация о соответствии стандартам, разрешениям и другим параметрам.</w:t>
            </w:r>
          </w:p>
        </w:tc>
      </w:tr>
      <w:tr w:rsidR="000355C7" w:rsidRPr="000355C7" w14:paraId="06F10195" w14:textId="77777777" w:rsidTr="007743AD">
        <w:trPr>
          <w:trHeight w:val="300"/>
        </w:trPr>
        <w:tc>
          <w:tcPr>
            <w:tcW w:w="965" w:type="dxa"/>
            <w:tcBorders>
              <w:top w:val="nil"/>
              <w:left w:val="nil"/>
              <w:bottom w:val="nil"/>
              <w:right w:val="nil"/>
            </w:tcBorders>
            <w:noWrap/>
            <w:vAlign w:val="bottom"/>
            <w:hideMark/>
          </w:tcPr>
          <w:p w14:paraId="7FC22F33" w14:textId="77777777" w:rsidR="000355C7" w:rsidRPr="000355C7" w:rsidRDefault="000355C7" w:rsidP="000355C7">
            <w:pPr>
              <w:rPr>
                <w:rFonts w:ascii="Calibri" w:hAnsi="Calibri" w:cs="Calibri"/>
                <w:color w:val="000000"/>
                <w:sz w:val="16"/>
                <w:szCs w:val="16"/>
                <w:lang w:bidi="ar-SA"/>
              </w:rPr>
            </w:pPr>
          </w:p>
        </w:tc>
        <w:tc>
          <w:tcPr>
            <w:tcW w:w="1176" w:type="dxa"/>
            <w:tcBorders>
              <w:top w:val="nil"/>
              <w:left w:val="nil"/>
              <w:bottom w:val="nil"/>
              <w:right w:val="nil"/>
            </w:tcBorders>
            <w:noWrap/>
            <w:vAlign w:val="bottom"/>
            <w:hideMark/>
          </w:tcPr>
          <w:p w14:paraId="5799AC44" w14:textId="77777777" w:rsidR="000355C7" w:rsidRPr="000355C7" w:rsidRDefault="000355C7" w:rsidP="000355C7">
            <w:pPr>
              <w:rPr>
                <w:sz w:val="16"/>
                <w:szCs w:val="16"/>
                <w:lang w:bidi="ar-SA"/>
              </w:rPr>
            </w:pPr>
          </w:p>
        </w:tc>
        <w:tc>
          <w:tcPr>
            <w:tcW w:w="9444" w:type="dxa"/>
            <w:gridSpan w:val="16"/>
            <w:tcBorders>
              <w:top w:val="nil"/>
              <w:left w:val="nil"/>
              <w:bottom w:val="nil"/>
              <w:right w:val="nil"/>
            </w:tcBorders>
            <w:noWrap/>
            <w:vAlign w:val="bottom"/>
            <w:hideMark/>
          </w:tcPr>
          <w:p w14:paraId="3D72868B"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Сертификат соответствия продукции/происхождения и качества/ предоставляется при доставке.</w:t>
            </w:r>
          </w:p>
        </w:tc>
        <w:tc>
          <w:tcPr>
            <w:tcW w:w="1281" w:type="dxa"/>
            <w:gridSpan w:val="3"/>
            <w:tcBorders>
              <w:top w:val="nil"/>
              <w:left w:val="nil"/>
              <w:bottom w:val="nil"/>
              <w:right w:val="nil"/>
            </w:tcBorders>
            <w:vAlign w:val="center"/>
            <w:hideMark/>
          </w:tcPr>
          <w:p w14:paraId="6DA0542A" w14:textId="77777777" w:rsidR="000355C7" w:rsidRPr="000355C7" w:rsidRDefault="000355C7" w:rsidP="000355C7">
            <w:pPr>
              <w:rPr>
                <w:rFonts w:ascii="Calibri" w:hAnsi="Calibri" w:cs="Calibri"/>
                <w:color w:val="000000"/>
                <w:sz w:val="16"/>
                <w:szCs w:val="16"/>
                <w:lang w:bidi="ar-SA"/>
              </w:rPr>
            </w:pPr>
          </w:p>
        </w:tc>
        <w:tc>
          <w:tcPr>
            <w:tcW w:w="577" w:type="dxa"/>
            <w:gridSpan w:val="3"/>
            <w:tcBorders>
              <w:top w:val="nil"/>
              <w:left w:val="nil"/>
              <w:bottom w:val="nil"/>
              <w:right w:val="nil"/>
            </w:tcBorders>
            <w:noWrap/>
            <w:vAlign w:val="bottom"/>
            <w:hideMark/>
          </w:tcPr>
          <w:p w14:paraId="3AC9CF03" w14:textId="77777777" w:rsidR="000355C7" w:rsidRPr="000355C7" w:rsidRDefault="000355C7" w:rsidP="000355C7">
            <w:pPr>
              <w:rPr>
                <w:sz w:val="16"/>
                <w:szCs w:val="16"/>
                <w:lang w:bidi="ar-SA"/>
              </w:rPr>
            </w:pPr>
          </w:p>
        </w:tc>
        <w:tc>
          <w:tcPr>
            <w:tcW w:w="1002" w:type="dxa"/>
            <w:gridSpan w:val="3"/>
            <w:tcBorders>
              <w:top w:val="nil"/>
              <w:left w:val="nil"/>
              <w:bottom w:val="nil"/>
              <w:right w:val="nil"/>
            </w:tcBorders>
            <w:noWrap/>
            <w:vAlign w:val="bottom"/>
            <w:hideMark/>
          </w:tcPr>
          <w:p w14:paraId="6B177463" w14:textId="77777777" w:rsidR="000355C7" w:rsidRPr="000355C7" w:rsidRDefault="000355C7" w:rsidP="000355C7">
            <w:pPr>
              <w:rPr>
                <w:sz w:val="16"/>
                <w:szCs w:val="16"/>
                <w:lang w:bidi="ar-SA"/>
              </w:rPr>
            </w:pPr>
          </w:p>
        </w:tc>
        <w:tc>
          <w:tcPr>
            <w:tcW w:w="1610" w:type="dxa"/>
            <w:gridSpan w:val="3"/>
            <w:tcBorders>
              <w:top w:val="nil"/>
              <w:left w:val="nil"/>
              <w:bottom w:val="nil"/>
              <w:right w:val="nil"/>
            </w:tcBorders>
            <w:noWrap/>
            <w:vAlign w:val="bottom"/>
            <w:hideMark/>
          </w:tcPr>
          <w:p w14:paraId="7DD8F30C" w14:textId="77777777" w:rsidR="000355C7" w:rsidRPr="000355C7" w:rsidRDefault="000355C7" w:rsidP="000355C7">
            <w:pPr>
              <w:rPr>
                <w:sz w:val="16"/>
                <w:szCs w:val="16"/>
                <w:lang w:bidi="ar-SA"/>
              </w:rPr>
            </w:pPr>
          </w:p>
        </w:tc>
      </w:tr>
      <w:tr w:rsidR="000355C7" w:rsidRPr="000355C7" w14:paraId="50869EE7" w14:textId="77777777" w:rsidTr="007743AD">
        <w:trPr>
          <w:trHeight w:val="300"/>
        </w:trPr>
        <w:tc>
          <w:tcPr>
            <w:tcW w:w="965" w:type="dxa"/>
            <w:tcBorders>
              <w:top w:val="nil"/>
              <w:left w:val="nil"/>
              <w:bottom w:val="nil"/>
              <w:right w:val="nil"/>
            </w:tcBorders>
            <w:noWrap/>
            <w:vAlign w:val="bottom"/>
            <w:hideMark/>
          </w:tcPr>
          <w:p w14:paraId="66D66C18"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4AFDD30C" w14:textId="77777777" w:rsidR="000355C7" w:rsidRPr="000355C7" w:rsidRDefault="000355C7" w:rsidP="000355C7">
            <w:pPr>
              <w:rPr>
                <w:sz w:val="16"/>
                <w:szCs w:val="16"/>
                <w:lang w:bidi="ar-SA"/>
              </w:rPr>
            </w:pPr>
          </w:p>
        </w:tc>
        <w:tc>
          <w:tcPr>
            <w:tcW w:w="13914" w:type="dxa"/>
            <w:gridSpan w:val="28"/>
            <w:tcBorders>
              <w:top w:val="nil"/>
              <w:left w:val="nil"/>
              <w:bottom w:val="nil"/>
              <w:right w:val="nil"/>
            </w:tcBorders>
            <w:noWrap/>
            <w:vAlign w:val="bottom"/>
            <w:hideMark/>
          </w:tcPr>
          <w:p w14:paraId="069656A5"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В случае подачи масла в таре вместимостью 100 л и более каждая тара должна иметь механический масляный насос, соответствующий данной таре.</w:t>
            </w:r>
          </w:p>
        </w:tc>
      </w:tr>
      <w:tr w:rsidR="000355C7" w:rsidRPr="000355C7" w14:paraId="6531CF6E" w14:textId="77777777" w:rsidTr="007743AD">
        <w:trPr>
          <w:trHeight w:val="300"/>
        </w:trPr>
        <w:tc>
          <w:tcPr>
            <w:tcW w:w="965" w:type="dxa"/>
            <w:tcBorders>
              <w:top w:val="nil"/>
              <w:left w:val="nil"/>
              <w:bottom w:val="nil"/>
              <w:right w:val="nil"/>
            </w:tcBorders>
            <w:noWrap/>
            <w:vAlign w:val="bottom"/>
            <w:hideMark/>
          </w:tcPr>
          <w:p w14:paraId="578AEF24" w14:textId="77777777" w:rsidR="000355C7" w:rsidRPr="000355C7" w:rsidRDefault="000355C7" w:rsidP="000355C7">
            <w:pPr>
              <w:rPr>
                <w:rFonts w:ascii="Calibri" w:hAnsi="Calibri" w:cs="Calibri"/>
                <w:color w:val="000000"/>
                <w:sz w:val="16"/>
                <w:szCs w:val="16"/>
                <w:lang w:bidi="ar-SA"/>
              </w:rPr>
            </w:pPr>
          </w:p>
        </w:tc>
        <w:tc>
          <w:tcPr>
            <w:tcW w:w="1176" w:type="dxa"/>
            <w:tcBorders>
              <w:top w:val="nil"/>
              <w:left w:val="nil"/>
              <w:bottom w:val="nil"/>
              <w:right w:val="nil"/>
            </w:tcBorders>
            <w:noWrap/>
            <w:vAlign w:val="bottom"/>
            <w:hideMark/>
          </w:tcPr>
          <w:p w14:paraId="08050F26" w14:textId="77777777" w:rsidR="000355C7" w:rsidRPr="000355C7" w:rsidRDefault="000355C7" w:rsidP="000355C7">
            <w:pPr>
              <w:rPr>
                <w:sz w:val="16"/>
                <w:szCs w:val="16"/>
                <w:lang w:bidi="ar-SA"/>
              </w:rPr>
            </w:pPr>
          </w:p>
        </w:tc>
        <w:tc>
          <w:tcPr>
            <w:tcW w:w="13914" w:type="dxa"/>
            <w:gridSpan w:val="28"/>
            <w:tcBorders>
              <w:top w:val="nil"/>
              <w:left w:val="nil"/>
              <w:bottom w:val="nil"/>
              <w:right w:val="nil"/>
            </w:tcBorders>
            <w:noWrap/>
            <w:vAlign w:val="bottom"/>
            <w:hideMark/>
          </w:tcPr>
          <w:p w14:paraId="4522DAD4"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Информация о соответствии стандартам, разрешениям и другим параметрам предлагаемой продукции представлена ​​во время котировки.</w:t>
            </w:r>
          </w:p>
        </w:tc>
      </w:tr>
      <w:tr w:rsidR="000355C7" w:rsidRPr="000355C7" w14:paraId="5CA91D5A" w14:textId="77777777" w:rsidTr="007743AD">
        <w:trPr>
          <w:gridAfter w:val="2"/>
          <w:wAfter w:w="126" w:type="dxa"/>
          <w:trHeight w:val="300"/>
        </w:trPr>
        <w:tc>
          <w:tcPr>
            <w:tcW w:w="965" w:type="dxa"/>
            <w:tcBorders>
              <w:top w:val="nil"/>
              <w:left w:val="nil"/>
              <w:bottom w:val="nil"/>
              <w:right w:val="nil"/>
            </w:tcBorders>
            <w:noWrap/>
            <w:vAlign w:val="bottom"/>
            <w:hideMark/>
          </w:tcPr>
          <w:p w14:paraId="42EF95B0" w14:textId="77777777" w:rsidR="000355C7" w:rsidRPr="000355C7" w:rsidRDefault="000355C7" w:rsidP="000355C7">
            <w:pPr>
              <w:rPr>
                <w:rFonts w:ascii="Calibri" w:hAnsi="Calibri" w:cs="Calibri"/>
                <w:color w:val="000000"/>
                <w:sz w:val="16"/>
                <w:szCs w:val="16"/>
                <w:lang w:bidi="ar-SA"/>
              </w:rPr>
            </w:pPr>
          </w:p>
        </w:tc>
        <w:tc>
          <w:tcPr>
            <w:tcW w:w="1176" w:type="dxa"/>
            <w:tcBorders>
              <w:top w:val="nil"/>
              <w:left w:val="nil"/>
              <w:bottom w:val="nil"/>
              <w:right w:val="nil"/>
            </w:tcBorders>
            <w:noWrap/>
            <w:vAlign w:val="bottom"/>
            <w:hideMark/>
          </w:tcPr>
          <w:p w14:paraId="7C4E5BE6" w14:textId="77777777" w:rsidR="000355C7" w:rsidRPr="000355C7" w:rsidRDefault="000355C7" w:rsidP="000355C7">
            <w:pPr>
              <w:rPr>
                <w:sz w:val="16"/>
                <w:szCs w:val="16"/>
                <w:lang w:bidi="ar-SA"/>
              </w:rPr>
            </w:pPr>
          </w:p>
        </w:tc>
        <w:tc>
          <w:tcPr>
            <w:tcW w:w="2050" w:type="dxa"/>
            <w:tcBorders>
              <w:top w:val="nil"/>
              <w:left w:val="nil"/>
              <w:bottom w:val="nil"/>
              <w:right w:val="nil"/>
            </w:tcBorders>
            <w:noWrap/>
            <w:vAlign w:val="bottom"/>
            <w:hideMark/>
          </w:tcPr>
          <w:p w14:paraId="65287406" w14:textId="77777777" w:rsidR="000355C7" w:rsidRPr="000355C7" w:rsidRDefault="000355C7" w:rsidP="000355C7">
            <w:pPr>
              <w:rPr>
                <w:sz w:val="16"/>
                <w:szCs w:val="16"/>
                <w:lang w:bidi="ar-SA"/>
              </w:rPr>
            </w:pPr>
          </w:p>
        </w:tc>
        <w:tc>
          <w:tcPr>
            <w:tcW w:w="1258" w:type="dxa"/>
            <w:tcBorders>
              <w:top w:val="nil"/>
              <w:left w:val="nil"/>
              <w:bottom w:val="nil"/>
              <w:right w:val="nil"/>
            </w:tcBorders>
            <w:noWrap/>
            <w:vAlign w:val="bottom"/>
            <w:hideMark/>
          </w:tcPr>
          <w:p w14:paraId="5BF7F28E" w14:textId="77777777" w:rsidR="000355C7" w:rsidRPr="000355C7" w:rsidRDefault="000355C7" w:rsidP="000355C7">
            <w:pPr>
              <w:rPr>
                <w:sz w:val="16"/>
                <w:szCs w:val="16"/>
                <w:lang w:bidi="ar-SA"/>
              </w:rPr>
            </w:pPr>
          </w:p>
        </w:tc>
        <w:tc>
          <w:tcPr>
            <w:tcW w:w="1470" w:type="dxa"/>
            <w:gridSpan w:val="2"/>
            <w:tcBorders>
              <w:top w:val="nil"/>
              <w:left w:val="nil"/>
              <w:bottom w:val="nil"/>
              <w:right w:val="nil"/>
            </w:tcBorders>
            <w:noWrap/>
            <w:vAlign w:val="bottom"/>
            <w:hideMark/>
          </w:tcPr>
          <w:p w14:paraId="52210C66" w14:textId="77777777" w:rsidR="000355C7" w:rsidRPr="000355C7" w:rsidRDefault="000355C7" w:rsidP="000355C7">
            <w:pPr>
              <w:rPr>
                <w:sz w:val="16"/>
                <w:szCs w:val="16"/>
                <w:lang w:bidi="ar-SA"/>
              </w:rPr>
            </w:pPr>
          </w:p>
        </w:tc>
        <w:tc>
          <w:tcPr>
            <w:tcW w:w="982" w:type="dxa"/>
            <w:gridSpan w:val="2"/>
            <w:tcBorders>
              <w:top w:val="nil"/>
              <w:left w:val="nil"/>
              <w:bottom w:val="nil"/>
              <w:right w:val="nil"/>
            </w:tcBorders>
            <w:noWrap/>
            <w:vAlign w:val="bottom"/>
            <w:hideMark/>
          </w:tcPr>
          <w:p w14:paraId="58E58496"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781C5F08"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7376AF5D" w14:textId="77777777" w:rsidR="000355C7" w:rsidRPr="000355C7" w:rsidRDefault="000355C7" w:rsidP="000355C7">
            <w:pPr>
              <w:rPr>
                <w:sz w:val="16"/>
                <w:szCs w:val="16"/>
                <w:lang w:bidi="ar-SA"/>
              </w:rPr>
            </w:pPr>
          </w:p>
        </w:tc>
        <w:tc>
          <w:tcPr>
            <w:tcW w:w="850" w:type="dxa"/>
            <w:gridSpan w:val="3"/>
            <w:tcBorders>
              <w:top w:val="nil"/>
              <w:left w:val="nil"/>
              <w:bottom w:val="nil"/>
              <w:right w:val="nil"/>
            </w:tcBorders>
            <w:noWrap/>
            <w:vAlign w:val="bottom"/>
            <w:hideMark/>
          </w:tcPr>
          <w:p w14:paraId="2B326D8F" w14:textId="77777777" w:rsidR="000355C7" w:rsidRPr="000355C7" w:rsidRDefault="000355C7" w:rsidP="000355C7">
            <w:pPr>
              <w:rPr>
                <w:sz w:val="16"/>
                <w:szCs w:val="16"/>
                <w:lang w:bidi="ar-SA"/>
              </w:rPr>
            </w:pPr>
          </w:p>
        </w:tc>
        <w:tc>
          <w:tcPr>
            <w:tcW w:w="1352" w:type="dxa"/>
            <w:gridSpan w:val="3"/>
            <w:tcBorders>
              <w:top w:val="nil"/>
              <w:left w:val="nil"/>
              <w:bottom w:val="nil"/>
              <w:right w:val="nil"/>
            </w:tcBorders>
            <w:vAlign w:val="center"/>
            <w:hideMark/>
          </w:tcPr>
          <w:p w14:paraId="48A1DAA5"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044DC1AA"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360B4271" w14:textId="77777777" w:rsidR="000355C7" w:rsidRPr="000355C7" w:rsidRDefault="000355C7" w:rsidP="000355C7">
            <w:pPr>
              <w:rPr>
                <w:sz w:val="16"/>
                <w:szCs w:val="16"/>
                <w:lang w:bidi="ar-SA"/>
              </w:rPr>
            </w:pPr>
          </w:p>
        </w:tc>
        <w:tc>
          <w:tcPr>
            <w:tcW w:w="1601" w:type="dxa"/>
            <w:gridSpan w:val="3"/>
            <w:tcBorders>
              <w:top w:val="nil"/>
              <w:left w:val="nil"/>
              <w:bottom w:val="nil"/>
              <w:right w:val="nil"/>
            </w:tcBorders>
            <w:noWrap/>
            <w:vAlign w:val="bottom"/>
            <w:hideMark/>
          </w:tcPr>
          <w:p w14:paraId="6900BEEB" w14:textId="77777777" w:rsidR="000355C7" w:rsidRPr="000355C7" w:rsidRDefault="000355C7" w:rsidP="000355C7">
            <w:pPr>
              <w:rPr>
                <w:sz w:val="16"/>
                <w:szCs w:val="16"/>
                <w:lang w:bidi="ar-SA"/>
              </w:rPr>
            </w:pPr>
          </w:p>
        </w:tc>
      </w:tr>
      <w:tr w:rsidR="000355C7" w:rsidRPr="000355C7" w14:paraId="7C9B18B0" w14:textId="77777777" w:rsidTr="007743AD">
        <w:trPr>
          <w:gridAfter w:val="2"/>
          <w:wAfter w:w="126" w:type="dxa"/>
          <w:trHeight w:val="300"/>
        </w:trPr>
        <w:tc>
          <w:tcPr>
            <w:tcW w:w="965" w:type="dxa"/>
            <w:tcBorders>
              <w:top w:val="nil"/>
              <w:left w:val="nil"/>
              <w:bottom w:val="nil"/>
              <w:right w:val="nil"/>
            </w:tcBorders>
            <w:noWrap/>
            <w:vAlign w:val="bottom"/>
            <w:hideMark/>
          </w:tcPr>
          <w:p w14:paraId="5ED7F9AF"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1E928F4F"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лот 4</w:t>
            </w:r>
          </w:p>
        </w:tc>
        <w:tc>
          <w:tcPr>
            <w:tcW w:w="2050" w:type="dxa"/>
            <w:tcBorders>
              <w:top w:val="nil"/>
              <w:left w:val="nil"/>
              <w:bottom w:val="nil"/>
              <w:right w:val="nil"/>
            </w:tcBorders>
            <w:noWrap/>
            <w:vAlign w:val="bottom"/>
            <w:hideMark/>
          </w:tcPr>
          <w:p w14:paraId="77909047"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Бензиновый двигатель SAE 10W40.</w:t>
            </w:r>
          </w:p>
        </w:tc>
        <w:tc>
          <w:tcPr>
            <w:tcW w:w="1258" w:type="dxa"/>
            <w:tcBorders>
              <w:top w:val="nil"/>
              <w:left w:val="nil"/>
              <w:bottom w:val="nil"/>
              <w:right w:val="nil"/>
            </w:tcBorders>
            <w:noWrap/>
            <w:vAlign w:val="bottom"/>
            <w:hideMark/>
          </w:tcPr>
          <w:p w14:paraId="7FFBF80A" w14:textId="77777777" w:rsidR="000355C7" w:rsidRPr="000355C7" w:rsidRDefault="000355C7" w:rsidP="000355C7">
            <w:pPr>
              <w:rPr>
                <w:rFonts w:ascii="Calibri" w:hAnsi="Calibri" w:cs="Calibri"/>
                <w:color w:val="000000"/>
                <w:sz w:val="16"/>
                <w:szCs w:val="16"/>
                <w:lang w:bidi="ar-SA"/>
              </w:rPr>
            </w:pPr>
          </w:p>
        </w:tc>
        <w:tc>
          <w:tcPr>
            <w:tcW w:w="1470" w:type="dxa"/>
            <w:gridSpan w:val="2"/>
            <w:tcBorders>
              <w:top w:val="nil"/>
              <w:left w:val="nil"/>
              <w:bottom w:val="nil"/>
              <w:right w:val="nil"/>
            </w:tcBorders>
            <w:noWrap/>
            <w:vAlign w:val="bottom"/>
            <w:hideMark/>
          </w:tcPr>
          <w:p w14:paraId="00678867" w14:textId="77777777" w:rsidR="000355C7" w:rsidRPr="000355C7" w:rsidRDefault="000355C7" w:rsidP="000355C7">
            <w:pPr>
              <w:rPr>
                <w:sz w:val="16"/>
                <w:szCs w:val="16"/>
                <w:lang w:bidi="ar-SA"/>
              </w:rPr>
            </w:pPr>
          </w:p>
        </w:tc>
        <w:tc>
          <w:tcPr>
            <w:tcW w:w="982" w:type="dxa"/>
            <w:gridSpan w:val="2"/>
            <w:tcBorders>
              <w:top w:val="nil"/>
              <w:left w:val="nil"/>
              <w:bottom w:val="nil"/>
              <w:right w:val="nil"/>
            </w:tcBorders>
            <w:noWrap/>
            <w:vAlign w:val="bottom"/>
            <w:hideMark/>
          </w:tcPr>
          <w:p w14:paraId="1EE89922"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5C476C4B"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3B12514A" w14:textId="77777777" w:rsidR="000355C7" w:rsidRPr="000355C7" w:rsidRDefault="000355C7" w:rsidP="000355C7">
            <w:pPr>
              <w:rPr>
                <w:sz w:val="16"/>
                <w:szCs w:val="16"/>
                <w:lang w:bidi="ar-SA"/>
              </w:rPr>
            </w:pPr>
          </w:p>
        </w:tc>
        <w:tc>
          <w:tcPr>
            <w:tcW w:w="850" w:type="dxa"/>
            <w:gridSpan w:val="3"/>
            <w:tcBorders>
              <w:top w:val="nil"/>
              <w:left w:val="nil"/>
              <w:bottom w:val="nil"/>
              <w:right w:val="nil"/>
            </w:tcBorders>
            <w:noWrap/>
            <w:vAlign w:val="bottom"/>
            <w:hideMark/>
          </w:tcPr>
          <w:p w14:paraId="48C547C5" w14:textId="77777777" w:rsidR="000355C7" w:rsidRPr="000355C7" w:rsidRDefault="000355C7" w:rsidP="000355C7">
            <w:pPr>
              <w:rPr>
                <w:sz w:val="16"/>
                <w:szCs w:val="16"/>
                <w:lang w:bidi="ar-SA"/>
              </w:rPr>
            </w:pPr>
          </w:p>
        </w:tc>
        <w:tc>
          <w:tcPr>
            <w:tcW w:w="1352" w:type="dxa"/>
            <w:gridSpan w:val="3"/>
            <w:tcBorders>
              <w:top w:val="nil"/>
              <w:left w:val="nil"/>
              <w:bottom w:val="nil"/>
              <w:right w:val="nil"/>
            </w:tcBorders>
            <w:vAlign w:val="center"/>
            <w:hideMark/>
          </w:tcPr>
          <w:p w14:paraId="535F19C5"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026C862B"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1863CCCE" w14:textId="77777777" w:rsidR="000355C7" w:rsidRPr="000355C7" w:rsidRDefault="000355C7" w:rsidP="000355C7">
            <w:pPr>
              <w:rPr>
                <w:sz w:val="16"/>
                <w:szCs w:val="16"/>
                <w:lang w:bidi="ar-SA"/>
              </w:rPr>
            </w:pPr>
          </w:p>
        </w:tc>
        <w:tc>
          <w:tcPr>
            <w:tcW w:w="1601" w:type="dxa"/>
            <w:gridSpan w:val="3"/>
            <w:tcBorders>
              <w:top w:val="nil"/>
              <w:left w:val="nil"/>
              <w:bottom w:val="nil"/>
              <w:right w:val="nil"/>
            </w:tcBorders>
            <w:noWrap/>
            <w:vAlign w:val="bottom"/>
            <w:hideMark/>
          </w:tcPr>
          <w:p w14:paraId="47B4C29F" w14:textId="77777777" w:rsidR="000355C7" w:rsidRPr="000355C7" w:rsidRDefault="000355C7" w:rsidP="000355C7">
            <w:pPr>
              <w:rPr>
                <w:sz w:val="16"/>
                <w:szCs w:val="16"/>
                <w:lang w:bidi="ar-SA"/>
              </w:rPr>
            </w:pPr>
          </w:p>
        </w:tc>
      </w:tr>
      <w:tr w:rsidR="000355C7" w:rsidRPr="000355C7" w14:paraId="1B6D76EC" w14:textId="77777777" w:rsidTr="007743AD">
        <w:trPr>
          <w:gridAfter w:val="2"/>
          <w:wAfter w:w="126" w:type="dxa"/>
          <w:trHeight w:val="300"/>
        </w:trPr>
        <w:tc>
          <w:tcPr>
            <w:tcW w:w="965" w:type="dxa"/>
            <w:tcBorders>
              <w:top w:val="nil"/>
              <w:left w:val="nil"/>
              <w:bottom w:val="nil"/>
              <w:right w:val="nil"/>
            </w:tcBorders>
            <w:noWrap/>
            <w:vAlign w:val="bottom"/>
            <w:hideMark/>
          </w:tcPr>
          <w:p w14:paraId="650F0A5A"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0D0D06A0" w14:textId="77777777" w:rsidR="000355C7" w:rsidRPr="000355C7" w:rsidRDefault="000355C7" w:rsidP="000355C7">
            <w:pPr>
              <w:rPr>
                <w:sz w:val="16"/>
                <w:szCs w:val="16"/>
                <w:lang w:bidi="ar-SA"/>
              </w:rPr>
            </w:pPr>
          </w:p>
        </w:tc>
        <w:tc>
          <w:tcPr>
            <w:tcW w:w="2050" w:type="dxa"/>
            <w:tcBorders>
              <w:top w:val="nil"/>
              <w:left w:val="nil"/>
              <w:bottom w:val="nil"/>
              <w:right w:val="nil"/>
            </w:tcBorders>
            <w:noWrap/>
            <w:vAlign w:val="bottom"/>
            <w:hideMark/>
          </w:tcPr>
          <w:p w14:paraId="47C3D921"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Для автомобилей NISSAN и HYUNDAI.</w:t>
            </w:r>
          </w:p>
        </w:tc>
        <w:tc>
          <w:tcPr>
            <w:tcW w:w="1258" w:type="dxa"/>
            <w:tcBorders>
              <w:top w:val="nil"/>
              <w:left w:val="nil"/>
              <w:bottom w:val="nil"/>
              <w:right w:val="nil"/>
            </w:tcBorders>
            <w:noWrap/>
            <w:vAlign w:val="bottom"/>
            <w:hideMark/>
          </w:tcPr>
          <w:p w14:paraId="3F6D98E3" w14:textId="77777777" w:rsidR="000355C7" w:rsidRPr="000355C7" w:rsidRDefault="000355C7" w:rsidP="000355C7">
            <w:pPr>
              <w:rPr>
                <w:rFonts w:ascii="Calibri" w:hAnsi="Calibri" w:cs="Calibri"/>
                <w:color w:val="000000"/>
                <w:sz w:val="16"/>
                <w:szCs w:val="16"/>
                <w:lang w:bidi="ar-SA"/>
              </w:rPr>
            </w:pPr>
          </w:p>
        </w:tc>
        <w:tc>
          <w:tcPr>
            <w:tcW w:w="1470" w:type="dxa"/>
            <w:gridSpan w:val="2"/>
            <w:tcBorders>
              <w:top w:val="nil"/>
              <w:left w:val="nil"/>
              <w:bottom w:val="nil"/>
              <w:right w:val="nil"/>
            </w:tcBorders>
            <w:noWrap/>
            <w:vAlign w:val="bottom"/>
            <w:hideMark/>
          </w:tcPr>
          <w:p w14:paraId="6A8F0465" w14:textId="77777777" w:rsidR="000355C7" w:rsidRPr="000355C7" w:rsidRDefault="000355C7" w:rsidP="000355C7">
            <w:pPr>
              <w:rPr>
                <w:sz w:val="16"/>
                <w:szCs w:val="16"/>
                <w:lang w:bidi="ar-SA"/>
              </w:rPr>
            </w:pPr>
          </w:p>
        </w:tc>
        <w:tc>
          <w:tcPr>
            <w:tcW w:w="982" w:type="dxa"/>
            <w:gridSpan w:val="2"/>
            <w:tcBorders>
              <w:top w:val="nil"/>
              <w:left w:val="nil"/>
              <w:bottom w:val="nil"/>
              <w:right w:val="nil"/>
            </w:tcBorders>
            <w:noWrap/>
            <w:vAlign w:val="bottom"/>
            <w:hideMark/>
          </w:tcPr>
          <w:p w14:paraId="0BA87EEC"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5A19CA3F"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2A70BAAA" w14:textId="77777777" w:rsidR="000355C7" w:rsidRPr="000355C7" w:rsidRDefault="000355C7" w:rsidP="000355C7">
            <w:pPr>
              <w:rPr>
                <w:sz w:val="16"/>
                <w:szCs w:val="16"/>
                <w:lang w:bidi="ar-SA"/>
              </w:rPr>
            </w:pPr>
          </w:p>
        </w:tc>
        <w:tc>
          <w:tcPr>
            <w:tcW w:w="850" w:type="dxa"/>
            <w:gridSpan w:val="3"/>
            <w:tcBorders>
              <w:top w:val="nil"/>
              <w:left w:val="nil"/>
              <w:bottom w:val="nil"/>
              <w:right w:val="nil"/>
            </w:tcBorders>
            <w:noWrap/>
            <w:vAlign w:val="bottom"/>
            <w:hideMark/>
          </w:tcPr>
          <w:p w14:paraId="41B5D530" w14:textId="77777777" w:rsidR="000355C7" w:rsidRPr="000355C7" w:rsidRDefault="000355C7" w:rsidP="000355C7">
            <w:pPr>
              <w:rPr>
                <w:sz w:val="16"/>
                <w:szCs w:val="16"/>
                <w:lang w:bidi="ar-SA"/>
              </w:rPr>
            </w:pPr>
          </w:p>
        </w:tc>
        <w:tc>
          <w:tcPr>
            <w:tcW w:w="1352" w:type="dxa"/>
            <w:gridSpan w:val="3"/>
            <w:tcBorders>
              <w:top w:val="nil"/>
              <w:left w:val="nil"/>
              <w:bottom w:val="nil"/>
              <w:right w:val="nil"/>
            </w:tcBorders>
            <w:vAlign w:val="center"/>
            <w:hideMark/>
          </w:tcPr>
          <w:p w14:paraId="77C06C93"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2C1230F3"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50ECA355" w14:textId="77777777" w:rsidR="000355C7" w:rsidRPr="000355C7" w:rsidRDefault="000355C7" w:rsidP="000355C7">
            <w:pPr>
              <w:rPr>
                <w:sz w:val="16"/>
                <w:szCs w:val="16"/>
                <w:lang w:bidi="ar-SA"/>
              </w:rPr>
            </w:pPr>
          </w:p>
        </w:tc>
        <w:tc>
          <w:tcPr>
            <w:tcW w:w="1601" w:type="dxa"/>
            <w:gridSpan w:val="3"/>
            <w:tcBorders>
              <w:top w:val="nil"/>
              <w:left w:val="nil"/>
              <w:bottom w:val="nil"/>
              <w:right w:val="nil"/>
            </w:tcBorders>
            <w:noWrap/>
            <w:vAlign w:val="bottom"/>
            <w:hideMark/>
          </w:tcPr>
          <w:p w14:paraId="2142D18B" w14:textId="77777777" w:rsidR="000355C7" w:rsidRPr="000355C7" w:rsidRDefault="000355C7" w:rsidP="000355C7">
            <w:pPr>
              <w:rPr>
                <w:sz w:val="16"/>
                <w:szCs w:val="16"/>
                <w:lang w:bidi="ar-SA"/>
              </w:rPr>
            </w:pPr>
          </w:p>
        </w:tc>
      </w:tr>
      <w:tr w:rsidR="000355C7" w:rsidRPr="000355C7" w14:paraId="33416C47" w14:textId="77777777" w:rsidTr="007743AD">
        <w:trPr>
          <w:gridAfter w:val="2"/>
          <w:wAfter w:w="126" w:type="dxa"/>
          <w:trHeight w:val="300"/>
        </w:trPr>
        <w:tc>
          <w:tcPr>
            <w:tcW w:w="965" w:type="dxa"/>
            <w:tcBorders>
              <w:top w:val="nil"/>
              <w:left w:val="nil"/>
              <w:bottom w:val="nil"/>
              <w:right w:val="nil"/>
            </w:tcBorders>
            <w:noWrap/>
            <w:vAlign w:val="bottom"/>
            <w:hideMark/>
          </w:tcPr>
          <w:p w14:paraId="517802C4"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040EFA8A" w14:textId="77777777" w:rsidR="000355C7" w:rsidRPr="000355C7" w:rsidRDefault="000355C7" w:rsidP="000355C7">
            <w:pPr>
              <w:rPr>
                <w:sz w:val="16"/>
                <w:szCs w:val="16"/>
                <w:lang w:bidi="ar-SA"/>
              </w:rPr>
            </w:pPr>
          </w:p>
        </w:tc>
        <w:tc>
          <w:tcPr>
            <w:tcW w:w="2050" w:type="dxa"/>
            <w:tcBorders>
              <w:top w:val="nil"/>
              <w:left w:val="nil"/>
              <w:bottom w:val="nil"/>
              <w:right w:val="nil"/>
            </w:tcBorders>
            <w:noWrap/>
            <w:vAlign w:val="bottom"/>
            <w:hideMark/>
          </w:tcPr>
          <w:p w14:paraId="4DAE31BC" w14:textId="77777777" w:rsidR="000355C7" w:rsidRPr="000355C7" w:rsidRDefault="000355C7" w:rsidP="000355C7">
            <w:pPr>
              <w:rPr>
                <w:sz w:val="16"/>
                <w:szCs w:val="16"/>
                <w:lang w:bidi="ar-SA"/>
              </w:rPr>
            </w:pPr>
          </w:p>
        </w:tc>
        <w:tc>
          <w:tcPr>
            <w:tcW w:w="1258" w:type="dxa"/>
            <w:tcBorders>
              <w:top w:val="nil"/>
              <w:left w:val="nil"/>
              <w:bottom w:val="nil"/>
              <w:right w:val="nil"/>
            </w:tcBorders>
            <w:noWrap/>
            <w:vAlign w:val="bottom"/>
            <w:hideMark/>
          </w:tcPr>
          <w:p w14:paraId="2EB6DC94" w14:textId="77777777" w:rsidR="000355C7" w:rsidRPr="000355C7" w:rsidRDefault="000355C7" w:rsidP="000355C7">
            <w:pPr>
              <w:rPr>
                <w:sz w:val="16"/>
                <w:szCs w:val="16"/>
                <w:lang w:bidi="ar-SA"/>
              </w:rPr>
            </w:pPr>
          </w:p>
        </w:tc>
        <w:tc>
          <w:tcPr>
            <w:tcW w:w="1470" w:type="dxa"/>
            <w:gridSpan w:val="2"/>
            <w:tcBorders>
              <w:top w:val="nil"/>
              <w:left w:val="nil"/>
              <w:bottom w:val="nil"/>
              <w:right w:val="nil"/>
            </w:tcBorders>
            <w:noWrap/>
            <w:vAlign w:val="bottom"/>
            <w:hideMark/>
          </w:tcPr>
          <w:p w14:paraId="3838E718" w14:textId="77777777" w:rsidR="000355C7" w:rsidRPr="000355C7" w:rsidRDefault="000355C7" w:rsidP="000355C7">
            <w:pPr>
              <w:rPr>
                <w:sz w:val="16"/>
                <w:szCs w:val="16"/>
                <w:lang w:bidi="ar-SA"/>
              </w:rPr>
            </w:pPr>
          </w:p>
        </w:tc>
        <w:tc>
          <w:tcPr>
            <w:tcW w:w="982" w:type="dxa"/>
            <w:gridSpan w:val="2"/>
            <w:tcBorders>
              <w:top w:val="nil"/>
              <w:left w:val="nil"/>
              <w:bottom w:val="nil"/>
              <w:right w:val="nil"/>
            </w:tcBorders>
            <w:noWrap/>
            <w:vAlign w:val="bottom"/>
            <w:hideMark/>
          </w:tcPr>
          <w:p w14:paraId="7A064893"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5E1B2CD5"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5393C3EA" w14:textId="77777777" w:rsidR="000355C7" w:rsidRPr="000355C7" w:rsidRDefault="000355C7" w:rsidP="000355C7">
            <w:pPr>
              <w:rPr>
                <w:sz w:val="16"/>
                <w:szCs w:val="16"/>
                <w:lang w:bidi="ar-SA"/>
              </w:rPr>
            </w:pPr>
          </w:p>
        </w:tc>
        <w:tc>
          <w:tcPr>
            <w:tcW w:w="850" w:type="dxa"/>
            <w:gridSpan w:val="3"/>
            <w:tcBorders>
              <w:top w:val="nil"/>
              <w:left w:val="nil"/>
              <w:bottom w:val="nil"/>
              <w:right w:val="nil"/>
            </w:tcBorders>
            <w:noWrap/>
            <w:vAlign w:val="bottom"/>
            <w:hideMark/>
          </w:tcPr>
          <w:p w14:paraId="66CFCE5C" w14:textId="77777777" w:rsidR="000355C7" w:rsidRPr="000355C7" w:rsidRDefault="000355C7" w:rsidP="000355C7">
            <w:pPr>
              <w:rPr>
                <w:sz w:val="16"/>
                <w:szCs w:val="16"/>
                <w:lang w:bidi="ar-SA"/>
              </w:rPr>
            </w:pPr>
          </w:p>
        </w:tc>
        <w:tc>
          <w:tcPr>
            <w:tcW w:w="1352" w:type="dxa"/>
            <w:gridSpan w:val="3"/>
            <w:tcBorders>
              <w:top w:val="nil"/>
              <w:left w:val="nil"/>
              <w:bottom w:val="nil"/>
              <w:right w:val="nil"/>
            </w:tcBorders>
            <w:vAlign w:val="center"/>
            <w:hideMark/>
          </w:tcPr>
          <w:p w14:paraId="4D2C7DE8"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3EE708FE"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4050DEB3" w14:textId="77777777" w:rsidR="000355C7" w:rsidRPr="000355C7" w:rsidRDefault="000355C7" w:rsidP="000355C7">
            <w:pPr>
              <w:rPr>
                <w:sz w:val="16"/>
                <w:szCs w:val="16"/>
                <w:lang w:bidi="ar-SA"/>
              </w:rPr>
            </w:pPr>
          </w:p>
        </w:tc>
        <w:tc>
          <w:tcPr>
            <w:tcW w:w="1601" w:type="dxa"/>
            <w:gridSpan w:val="3"/>
            <w:tcBorders>
              <w:top w:val="nil"/>
              <w:left w:val="nil"/>
              <w:bottom w:val="nil"/>
              <w:right w:val="nil"/>
            </w:tcBorders>
            <w:noWrap/>
            <w:vAlign w:val="bottom"/>
            <w:hideMark/>
          </w:tcPr>
          <w:p w14:paraId="797C5E7A" w14:textId="77777777" w:rsidR="000355C7" w:rsidRPr="000355C7" w:rsidRDefault="000355C7" w:rsidP="000355C7">
            <w:pPr>
              <w:rPr>
                <w:sz w:val="16"/>
                <w:szCs w:val="16"/>
                <w:lang w:bidi="ar-SA"/>
              </w:rPr>
            </w:pPr>
          </w:p>
        </w:tc>
      </w:tr>
      <w:tr w:rsidR="000355C7" w:rsidRPr="000355C7" w14:paraId="081E699A" w14:textId="77777777" w:rsidTr="007743AD">
        <w:trPr>
          <w:gridAfter w:val="2"/>
          <w:wAfter w:w="126" w:type="dxa"/>
          <w:trHeight w:val="300"/>
        </w:trPr>
        <w:tc>
          <w:tcPr>
            <w:tcW w:w="965" w:type="dxa"/>
            <w:tcBorders>
              <w:top w:val="nil"/>
              <w:left w:val="nil"/>
              <w:bottom w:val="nil"/>
              <w:right w:val="nil"/>
            </w:tcBorders>
            <w:noWrap/>
            <w:vAlign w:val="bottom"/>
            <w:hideMark/>
          </w:tcPr>
          <w:p w14:paraId="6FE3A04E"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0A89B93D" w14:textId="77777777" w:rsidR="000355C7" w:rsidRPr="000355C7" w:rsidRDefault="000355C7" w:rsidP="000355C7">
            <w:pPr>
              <w:rPr>
                <w:sz w:val="16"/>
                <w:szCs w:val="16"/>
                <w:lang w:bidi="ar-SA"/>
              </w:rPr>
            </w:pPr>
          </w:p>
        </w:tc>
        <w:tc>
          <w:tcPr>
            <w:tcW w:w="2050" w:type="dxa"/>
            <w:tcBorders>
              <w:top w:val="nil"/>
              <w:left w:val="nil"/>
              <w:bottom w:val="nil"/>
              <w:right w:val="nil"/>
            </w:tcBorders>
            <w:noWrap/>
            <w:vAlign w:val="bottom"/>
            <w:hideMark/>
          </w:tcPr>
          <w:p w14:paraId="60941806"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1 Количество /л/ 50</w:t>
            </w:r>
          </w:p>
        </w:tc>
        <w:tc>
          <w:tcPr>
            <w:tcW w:w="1258" w:type="dxa"/>
            <w:tcBorders>
              <w:top w:val="nil"/>
              <w:left w:val="nil"/>
              <w:bottom w:val="nil"/>
              <w:right w:val="nil"/>
            </w:tcBorders>
            <w:noWrap/>
            <w:vAlign w:val="bottom"/>
            <w:hideMark/>
          </w:tcPr>
          <w:p w14:paraId="2C6A873B" w14:textId="77777777" w:rsidR="000355C7" w:rsidRPr="000355C7" w:rsidRDefault="000355C7" w:rsidP="000355C7">
            <w:pPr>
              <w:rPr>
                <w:rFonts w:ascii="Calibri" w:hAnsi="Calibri" w:cs="Calibri"/>
                <w:color w:val="000000"/>
                <w:sz w:val="16"/>
                <w:szCs w:val="16"/>
                <w:lang w:bidi="ar-SA"/>
              </w:rPr>
            </w:pPr>
          </w:p>
        </w:tc>
        <w:tc>
          <w:tcPr>
            <w:tcW w:w="1470" w:type="dxa"/>
            <w:gridSpan w:val="2"/>
            <w:tcBorders>
              <w:top w:val="nil"/>
              <w:left w:val="nil"/>
              <w:bottom w:val="nil"/>
              <w:right w:val="nil"/>
            </w:tcBorders>
            <w:noWrap/>
            <w:vAlign w:val="bottom"/>
            <w:hideMark/>
          </w:tcPr>
          <w:p w14:paraId="0DD2AF3D" w14:textId="77777777" w:rsidR="000355C7" w:rsidRPr="000355C7" w:rsidRDefault="000355C7" w:rsidP="000355C7">
            <w:pPr>
              <w:rPr>
                <w:sz w:val="16"/>
                <w:szCs w:val="16"/>
                <w:lang w:bidi="ar-SA"/>
              </w:rPr>
            </w:pPr>
          </w:p>
        </w:tc>
        <w:tc>
          <w:tcPr>
            <w:tcW w:w="982" w:type="dxa"/>
            <w:gridSpan w:val="2"/>
            <w:tcBorders>
              <w:top w:val="nil"/>
              <w:left w:val="nil"/>
              <w:bottom w:val="nil"/>
              <w:right w:val="nil"/>
            </w:tcBorders>
            <w:noWrap/>
            <w:vAlign w:val="bottom"/>
            <w:hideMark/>
          </w:tcPr>
          <w:p w14:paraId="6699719A"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27A814DC"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763515AF" w14:textId="77777777" w:rsidR="000355C7" w:rsidRPr="000355C7" w:rsidRDefault="000355C7" w:rsidP="000355C7">
            <w:pPr>
              <w:rPr>
                <w:sz w:val="16"/>
                <w:szCs w:val="16"/>
                <w:lang w:bidi="ar-SA"/>
              </w:rPr>
            </w:pPr>
          </w:p>
        </w:tc>
        <w:tc>
          <w:tcPr>
            <w:tcW w:w="850" w:type="dxa"/>
            <w:gridSpan w:val="3"/>
            <w:tcBorders>
              <w:top w:val="nil"/>
              <w:left w:val="nil"/>
              <w:bottom w:val="nil"/>
              <w:right w:val="nil"/>
            </w:tcBorders>
            <w:noWrap/>
            <w:vAlign w:val="bottom"/>
            <w:hideMark/>
          </w:tcPr>
          <w:p w14:paraId="6D8DCBA3" w14:textId="77777777" w:rsidR="000355C7" w:rsidRPr="000355C7" w:rsidRDefault="000355C7" w:rsidP="000355C7">
            <w:pPr>
              <w:rPr>
                <w:sz w:val="16"/>
                <w:szCs w:val="16"/>
                <w:lang w:bidi="ar-SA"/>
              </w:rPr>
            </w:pPr>
          </w:p>
        </w:tc>
        <w:tc>
          <w:tcPr>
            <w:tcW w:w="1352" w:type="dxa"/>
            <w:gridSpan w:val="3"/>
            <w:tcBorders>
              <w:top w:val="nil"/>
              <w:left w:val="nil"/>
              <w:bottom w:val="nil"/>
              <w:right w:val="nil"/>
            </w:tcBorders>
            <w:vAlign w:val="center"/>
            <w:hideMark/>
          </w:tcPr>
          <w:p w14:paraId="73CA3029"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2EA69027"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46F4FA5D" w14:textId="77777777" w:rsidR="000355C7" w:rsidRPr="000355C7" w:rsidRDefault="000355C7" w:rsidP="000355C7">
            <w:pPr>
              <w:rPr>
                <w:sz w:val="16"/>
                <w:szCs w:val="16"/>
                <w:lang w:bidi="ar-SA"/>
              </w:rPr>
            </w:pPr>
          </w:p>
        </w:tc>
        <w:tc>
          <w:tcPr>
            <w:tcW w:w="1601" w:type="dxa"/>
            <w:gridSpan w:val="3"/>
            <w:tcBorders>
              <w:top w:val="nil"/>
              <w:left w:val="nil"/>
              <w:bottom w:val="nil"/>
              <w:right w:val="nil"/>
            </w:tcBorders>
            <w:noWrap/>
            <w:vAlign w:val="bottom"/>
            <w:hideMark/>
          </w:tcPr>
          <w:p w14:paraId="3F35A597" w14:textId="77777777" w:rsidR="000355C7" w:rsidRPr="000355C7" w:rsidRDefault="000355C7" w:rsidP="000355C7">
            <w:pPr>
              <w:rPr>
                <w:sz w:val="16"/>
                <w:szCs w:val="16"/>
                <w:lang w:bidi="ar-SA"/>
              </w:rPr>
            </w:pPr>
          </w:p>
        </w:tc>
      </w:tr>
      <w:tr w:rsidR="000355C7" w:rsidRPr="000355C7" w14:paraId="62B0677A" w14:textId="77777777" w:rsidTr="007743AD">
        <w:trPr>
          <w:gridAfter w:val="2"/>
          <w:wAfter w:w="126" w:type="dxa"/>
          <w:trHeight w:val="300"/>
        </w:trPr>
        <w:tc>
          <w:tcPr>
            <w:tcW w:w="965" w:type="dxa"/>
            <w:tcBorders>
              <w:top w:val="nil"/>
              <w:left w:val="nil"/>
              <w:bottom w:val="nil"/>
              <w:right w:val="nil"/>
            </w:tcBorders>
            <w:noWrap/>
            <w:vAlign w:val="bottom"/>
            <w:hideMark/>
          </w:tcPr>
          <w:p w14:paraId="11C5E0F6"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6F53F0B1" w14:textId="77777777" w:rsidR="000355C7" w:rsidRPr="000355C7" w:rsidRDefault="000355C7" w:rsidP="000355C7">
            <w:pPr>
              <w:rPr>
                <w:sz w:val="16"/>
                <w:szCs w:val="16"/>
                <w:lang w:bidi="ar-SA"/>
              </w:rPr>
            </w:pPr>
          </w:p>
        </w:tc>
        <w:tc>
          <w:tcPr>
            <w:tcW w:w="3314" w:type="dxa"/>
            <w:gridSpan w:val="3"/>
            <w:tcBorders>
              <w:top w:val="nil"/>
              <w:left w:val="nil"/>
              <w:bottom w:val="nil"/>
              <w:right w:val="nil"/>
            </w:tcBorders>
            <w:noWrap/>
            <w:vAlign w:val="bottom"/>
            <w:hideMark/>
          </w:tcPr>
          <w:p w14:paraId="0245A067"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2 Химический состав полусинтетический</w:t>
            </w:r>
          </w:p>
        </w:tc>
        <w:tc>
          <w:tcPr>
            <w:tcW w:w="1470" w:type="dxa"/>
            <w:gridSpan w:val="2"/>
            <w:tcBorders>
              <w:top w:val="nil"/>
              <w:left w:val="nil"/>
              <w:bottom w:val="nil"/>
              <w:right w:val="nil"/>
            </w:tcBorders>
            <w:noWrap/>
            <w:vAlign w:val="bottom"/>
            <w:hideMark/>
          </w:tcPr>
          <w:p w14:paraId="44274AB0" w14:textId="77777777" w:rsidR="000355C7" w:rsidRPr="000355C7" w:rsidRDefault="000355C7" w:rsidP="000355C7">
            <w:pPr>
              <w:rPr>
                <w:rFonts w:ascii="Calibri" w:hAnsi="Calibri" w:cs="Calibri"/>
                <w:color w:val="000000"/>
                <w:sz w:val="16"/>
                <w:szCs w:val="16"/>
                <w:lang w:bidi="ar-SA"/>
              </w:rPr>
            </w:pPr>
          </w:p>
        </w:tc>
        <w:tc>
          <w:tcPr>
            <w:tcW w:w="982" w:type="dxa"/>
            <w:gridSpan w:val="2"/>
            <w:tcBorders>
              <w:top w:val="nil"/>
              <w:left w:val="nil"/>
              <w:bottom w:val="nil"/>
              <w:right w:val="nil"/>
            </w:tcBorders>
            <w:noWrap/>
            <w:vAlign w:val="bottom"/>
            <w:hideMark/>
          </w:tcPr>
          <w:p w14:paraId="32690F6B"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03813F50"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10667F76" w14:textId="77777777" w:rsidR="000355C7" w:rsidRPr="000355C7" w:rsidRDefault="000355C7" w:rsidP="000355C7">
            <w:pPr>
              <w:rPr>
                <w:sz w:val="16"/>
                <w:szCs w:val="16"/>
                <w:lang w:bidi="ar-SA"/>
              </w:rPr>
            </w:pPr>
          </w:p>
        </w:tc>
        <w:tc>
          <w:tcPr>
            <w:tcW w:w="852" w:type="dxa"/>
            <w:gridSpan w:val="3"/>
            <w:tcBorders>
              <w:top w:val="nil"/>
              <w:left w:val="nil"/>
              <w:bottom w:val="nil"/>
              <w:right w:val="nil"/>
            </w:tcBorders>
            <w:noWrap/>
            <w:vAlign w:val="bottom"/>
            <w:hideMark/>
          </w:tcPr>
          <w:p w14:paraId="47348977" w14:textId="77777777" w:rsidR="000355C7" w:rsidRPr="000355C7" w:rsidRDefault="000355C7" w:rsidP="000355C7">
            <w:pPr>
              <w:rPr>
                <w:sz w:val="16"/>
                <w:szCs w:val="16"/>
                <w:lang w:bidi="ar-SA"/>
              </w:rPr>
            </w:pPr>
          </w:p>
        </w:tc>
        <w:tc>
          <w:tcPr>
            <w:tcW w:w="1350" w:type="dxa"/>
            <w:gridSpan w:val="3"/>
            <w:tcBorders>
              <w:top w:val="nil"/>
              <w:left w:val="nil"/>
              <w:bottom w:val="nil"/>
              <w:right w:val="nil"/>
            </w:tcBorders>
            <w:vAlign w:val="center"/>
            <w:hideMark/>
          </w:tcPr>
          <w:p w14:paraId="458A6B87"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6A4BF6F4"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7F4DD178" w14:textId="77777777" w:rsidR="000355C7" w:rsidRPr="000355C7" w:rsidRDefault="000355C7" w:rsidP="000355C7">
            <w:pPr>
              <w:rPr>
                <w:sz w:val="16"/>
                <w:szCs w:val="16"/>
                <w:lang w:bidi="ar-SA"/>
              </w:rPr>
            </w:pPr>
          </w:p>
        </w:tc>
        <w:tc>
          <w:tcPr>
            <w:tcW w:w="1595" w:type="dxa"/>
            <w:gridSpan w:val="2"/>
            <w:tcBorders>
              <w:top w:val="nil"/>
              <w:left w:val="nil"/>
              <w:bottom w:val="nil"/>
              <w:right w:val="nil"/>
            </w:tcBorders>
            <w:noWrap/>
            <w:vAlign w:val="bottom"/>
            <w:hideMark/>
          </w:tcPr>
          <w:p w14:paraId="6769D8D6" w14:textId="77777777" w:rsidR="000355C7" w:rsidRPr="000355C7" w:rsidRDefault="000355C7" w:rsidP="000355C7">
            <w:pPr>
              <w:rPr>
                <w:sz w:val="16"/>
                <w:szCs w:val="16"/>
                <w:lang w:bidi="ar-SA"/>
              </w:rPr>
            </w:pPr>
          </w:p>
        </w:tc>
      </w:tr>
      <w:tr w:rsidR="000355C7" w:rsidRPr="000355C7" w14:paraId="24421119" w14:textId="77777777" w:rsidTr="007743AD">
        <w:trPr>
          <w:gridAfter w:val="2"/>
          <w:wAfter w:w="126" w:type="dxa"/>
          <w:trHeight w:val="300"/>
        </w:trPr>
        <w:tc>
          <w:tcPr>
            <w:tcW w:w="965" w:type="dxa"/>
            <w:tcBorders>
              <w:top w:val="nil"/>
              <w:left w:val="nil"/>
              <w:bottom w:val="nil"/>
              <w:right w:val="nil"/>
            </w:tcBorders>
            <w:noWrap/>
            <w:vAlign w:val="bottom"/>
            <w:hideMark/>
          </w:tcPr>
          <w:p w14:paraId="247E9614"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2750402E" w14:textId="77777777" w:rsidR="000355C7" w:rsidRPr="000355C7" w:rsidRDefault="000355C7" w:rsidP="000355C7">
            <w:pPr>
              <w:rPr>
                <w:sz w:val="16"/>
                <w:szCs w:val="16"/>
                <w:lang w:bidi="ar-SA"/>
              </w:rPr>
            </w:pPr>
          </w:p>
        </w:tc>
        <w:tc>
          <w:tcPr>
            <w:tcW w:w="2050" w:type="dxa"/>
            <w:tcBorders>
              <w:top w:val="nil"/>
              <w:left w:val="nil"/>
              <w:bottom w:val="nil"/>
              <w:right w:val="nil"/>
            </w:tcBorders>
            <w:noWrap/>
            <w:vAlign w:val="bottom"/>
            <w:hideMark/>
          </w:tcPr>
          <w:p w14:paraId="4CBAE00E"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3 Порядок вязкости по API SM или SN</w:t>
            </w:r>
          </w:p>
        </w:tc>
        <w:tc>
          <w:tcPr>
            <w:tcW w:w="1258" w:type="dxa"/>
            <w:tcBorders>
              <w:top w:val="nil"/>
              <w:left w:val="nil"/>
              <w:bottom w:val="nil"/>
              <w:right w:val="nil"/>
            </w:tcBorders>
            <w:noWrap/>
            <w:vAlign w:val="bottom"/>
            <w:hideMark/>
          </w:tcPr>
          <w:p w14:paraId="38324D88" w14:textId="77777777" w:rsidR="000355C7" w:rsidRPr="000355C7" w:rsidRDefault="000355C7" w:rsidP="000355C7">
            <w:pPr>
              <w:rPr>
                <w:rFonts w:ascii="Calibri" w:hAnsi="Calibri" w:cs="Calibri"/>
                <w:color w:val="000000"/>
                <w:sz w:val="16"/>
                <w:szCs w:val="16"/>
                <w:lang w:bidi="ar-SA"/>
              </w:rPr>
            </w:pPr>
          </w:p>
        </w:tc>
        <w:tc>
          <w:tcPr>
            <w:tcW w:w="1470" w:type="dxa"/>
            <w:gridSpan w:val="2"/>
            <w:tcBorders>
              <w:top w:val="nil"/>
              <w:left w:val="nil"/>
              <w:bottom w:val="nil"/>
              <w:right w:val="nil"/>
            </w:tcBorders>
            <w:noWrap/>
            <w:vAlign w:val="bottom"/>
            <w:hideMark/>
          </w:tcPr>
          <w:p w14:paraId="7CD52914" w14:textId="77777777" w:rsidR="000355C7" w:rsidRPr="000355C7" w:rsidRDefault="000355C7" w:rsidP="000355C7">
            <w:pPr>
              <w:rPr>
                <w:sz w:val="16"/>
                <w:szCs w:val="16"/>
                <w:lang w:bidi="ar-SA"/>
              </w:rPr>
            </w:pPr>
          </w:p>
        </w:tc>
        <w:tc>
          <w:tcPr>
            <w:tcW w:w="982" w:type="dxa"/>
            <w:gridSpan w:val="2"/>
            <w:tcBorders>
              <w:top w:val="nil"/>
              <w:left w:val="nil"/>
              <w:bottom w:val="nil"/>
              <w:right w:val="nil"/>
            </w:tcBorders>
            <w:noWrap/>
            <w:vAlign w:val="bottom"/>
            <w:hideMark/>
          </w:tcPr>
          <w:p w14:paraId="1895D9D5"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47D273B4"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6FADAA7D" w14:textId="77777777" w:rsidR="000355C7" w:rsidRPr="000355C7" w:rsidRDefault="000355C7" w:rsidP="000355C7">
            <w:pPr>
              <w:rPr>
                <w:sz w:val="16"/>
                <w:szCs w:val="16"/>
                <w:lang w:bidi="ar-SA"/>
              </w:rPr>
            </w:pPr>
          </w:p>
        </w:tc>
        <w:tc>
          <w:tcPr>
            <w:tcW w:w="850" w:type="dxa"/>
            <w:gridSpan w:val="3"/>
            <w:tcBorders>
              <w:top w:val="nil"/>
              <w:left w:val="nil"/>
              <w:bottom w:val="nil"/>
              <w:right w:val="nil"/>
            </w:tcBorders>
            <w:noWrap/>
            <w:vAlign w:val="bottom"/>
            <w:hideMark/>
          </w:tcPr>
          <w:p w14:paraId="74725F0A" w14:textId="77777777" w:rsidR="000355C7" w:rsidRPr="000355C7" w:rsidRDefault="000355C7" w:rsidP="000355C7">
            <w:pPr>
              <w:rPr>
                <w:sz w:val="16"/>
                <w:szCs w:val="16"/>
                <w:lang w:bidi="ar-SA"/>
              </w:rPr>
            </w:pPr>
          </w:p>
        </w:tc>
        <w:tc>
          <w:tcPr>
            <w:tcW w:w="1352" w:type="dxa"/>
            <w:gridSpan w:val="3"/>
            <w:tcBorders>
              <w:top w:val="nil"/>
              <w:left w:val="nil"/>
              <w:bottom w:val="nil"/>
              <w:right w:val="nil"/>
            </w:tcBorders>
            <w:vAlign w:val="center"/>
            <w:hideMark/>
          </w:tcPr>
          <w:p w14:paraId="62B4F68C"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536332B3"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1F9CCEB4" w14:textId="77777777" w:rsidR="000355C7" w:rsidRPr="000355C7" w:rsidRDefault="000355C7" w:rsidP="000355C7">
            <w:pPr>
              <w:rPr>
                <w:sz w:val="16"/>
                <w:szCs w:val="16"/>
                <w:lang w:bidi="ar-SA"/>
              </w:rPr>
            </w:pPr>
          </w:p>
        </w:tc>
        <w:tc>
          <w:tcPr>
            <w:tcW w:w="1601" w:type="dxa"/>
            <w:gridSpan w:val="3"/>
            <w:tcBorders>
              <w:top w:val="nil"/>
              <w:left w:val="nil"/>
              <w:bottom w:val="nil"/>
              <w:right w:val="nil"/>
            </w:tcBorders>
            <w:noWrap/>
            <w:vAlign w:val="bottom"/>
            <w:hideMark/>
          </w:tcPr>
          <w:p w14:paraId="5DB2826A" w14:textId="77777777" w:rsidR="000355C7" w:rsidRPr="000355C7" w:rsidRDefault="000355C7" w:rsidP="000355C7">
            <w:pPr>
              <w:rPr>
                <w:sz w:val="16"/>
                <w:szCs w:val="16"/>
                <w:lang w:bidi="ar-SA"/>
              </w:rPr>
            </w:pPr>
          </w:p>
        </w:tc>
      </w:tr>
      <w:tr w:rsidR="000355C7" w:rsidRPr="000355C7" w14:paraId="7C9FC977" w14:textId="77777777" w:rsidTr="007743AD">
        <w:trPr>
          <w:gridAfter w:val="2"/>
          <w:wAfter w:w="126" w:type="dxa"/>
          <w:trHeight w:val="300"/>
        </w:trPr>
        <w:tc>
          <w:tcPr>
            <w:tcW w:w="965" w:type="dxa"/>
            <w:tcBorders>
              <w:top w:val="nil"/>
              <w:left w:val="nil"/>
              <w:bottom w:val="nil"/>
              <w:right w:val="nil"/>
            </w:tcBorders>
            <w:noWrap/>
            <w:vAlign w:val="bottom"/>
            <w:hideMark/>
          </w:tcPr>
          <w:p w14:paraId="1596B7D6"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521758B8" w14:textId="77777777" w:rsidR="000355C7" w:rsidRPr="000355C7" w:rsidRDefault="000355C7" w:rsidP="000355C7">
            <w:pPr>
              <w:rPr>
                <w:sz w:val="16"/>
                <w:szCs w:val="16"/>
                <w:lang w:bidi="ar-SA"/>
              </w:rPr>
            </w:pPr>
          </w:p>
        </w:tc>
        <w:tc>
          <w:tcPr>
            <w:tcW w:w="2050" w:type="dxa"/>
            <w:tcBorders>
              <w:top w:val="nil"/>
              <w:left w:val="nil"/>
              <w:bottom w:val="nil"/>
              <w:right w:val="nil"/>
            </w:tcBorders>
            <w:noWrap/>
            <w:vAlign w:val="bottom"/>
            <w:hideMark/>
          </w:tcPr>
          <w:p w14:paraId="64B36BB9"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4 Порядок вязкости по ACEA A3/B3</w:t>
            </w:r>
          </w:p>
        </w:tc>
        <w:tc>
          <w:tcPr>
            <w:tcW w:w="1258" w:type="dxa"/>
            <w:tcBorders>
              <w:top w:val="nil"/>
              <w:left w:val="nil"/>
              <w:bottom w:val="nil"/>
              <w:right w:val="nil"/>
            </w:tcBorders>
            <w:noWrap/>
            <w:vAlign w:val="bottom"/>
            <w:hideMark/>
          </w:tcPr>
          <w:p w14:paraId="52389317" w14:textId="77777777" w:rsidR="000355C7" w:rsidRPr="000355C7" w:rsidRDefault="000355C7" w:rsidP="000355C7">
            <w:pPr>
              <w:rPr>
                <w:rFonts w:ascii="Calibri" w:hAnsi="Calibri" w:cs="Calibri"/>
                <w:color w:val="000000"/>
                <w:sz w:val="16"/>
                <w:szCs w:val="16"/>
                <w:lang w:bidi="ar-SA"/>
              </w:rPr>
            </w:pPr>
          </w:p>
        </w:tc>
        <w:tc>
          <w:tcPr>
            <w:tcW w:w="1470" w:type="dxa"/>
            <w:gridSpan w:val="2"/>
            <w:tcBorders>
              <w:top w:val="nil"/>
              <w:left w:val="nil"/>
              <w:bottom w:val="nil"/>
              <w:right w:val="nil"/>
            </w:tcBorders>
            <w:noWrap/>
            <w:vAlign w:val="bottom"/>
            <w:hideMark/>
          </w:tcPr>
          <w:p w14:paraId="5F6FAEFF" w14:textId="77777777" w:rsidR="000355C7" w:rsidRPr="000355C7" w:rsidRDefault="000355C7" w:rsidP="000355C7">
            <w:pPr>
              <w:rPr>
                <w:sz w:val="16"/>
                <w:szCs w:val="16"/>
                <w:lang w:bidi="ar-SA"/>
              </w:rPr>
            </w:pPr>
          </w:p>
        </w:tc>
        <w:tc>
          <w:tcPr>
            <w:tcW w:w="982" w:type="dxa"/>
            <w:gridSpan w:val="2"/>
            <w:tcBorders>
              <w:top w:val="nil"/>
              <w:left w:val="nil"/>
              <w:bottom w:val="nil"/>
              <w:right w:val="nil"/>
            </w:tcBorders>
            <w:noWrap/>
            <w:vAlign w:val="bottom"/>
            <w:hideMark/>
          </w:tcPr>
          <w:p w14:paraId="5A995E14"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48BAFF41"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48DF4039" w14:textId="77777777" w:rsidR="000355C7" w:rsidRPr="000355C7" w:rsidRDefault="000355C7" w:rsidP="000355C7">
            <w:pPr>
              <w:rPr>
                <w:sz w:val="16"/>
                <w:szCs w:val="16"/>
                <w:lang w:bidi="ar-SA"/>
              </w:rPr>
            </w:pPr>
          </w:p>
        </w:tc>
        <w:tc>
          <w:tcPr>
            <w:tcW w:w="850" w:type="dxa"/>
            <w:gridSpan w:val="3"/>
            <w:tcBorders>
              <w:top w:val="nil"/>
              <w:left w:val="nil"/>
              <w:bottom w:val="nil"/>
              <w:right w:val="nil"/>
            </w:tcBorders>
            <w:noWrap/>
            <w:vAlign w:val="bottom"/>
            <w:hideMark/>
          </w:tcPr>
          <w:p w14:paraId="37AF9BDB" w14:textId="77777777" w:rsidR="000355C7" w:rsidRPr="000355C7" w:rsidRDefault="000355C7" w:rsidP="000355C7">
            <w:pPr>
              <w:rPr>
                <w:sz w:val="16"/>
                <w:szCs w:val="16"/>
                <w:lang w:bidi="ar-SA"/>
              </w:rPr>
            </w:pPr>
          </w:p>
        </w:tc>
        <w:tc>
          <w:tcPr>
            <w:tcW w:w="1352" w:type="dxa"/>
            <w:gridSpan w:val="3"/>
            <w:tcBorders>
              <w:top w:val="nil"/>
              <w:left w:val="nil"/>
              <w:bottom w:val="nil"/>
              <w:right w:val="nil"/>
            </w:tcBorders>
            <w:vAlign w:val="center"/>
            <w:hideMark/>
          </w:tcPr>
          <w:p w14:paraId="66FAEF88"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43C41F7B"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55F87AD0" w14:textId="77777777" w:rsidR="000355C7" w:rsidRPr="000355C7" w:rsidRDefault="000355C7" w:rsidP="000355C7">
            <w:pPr>
              <w:rPr>
                <w:sz w:val="16"/>
                <w:szCs w:val="16"/>
                <w:lang w:bidi="ar-SA"/>
              </w:rPr>
            </w:pPr>
          </w:p>
        </w:tc>
        <w:tc>
          <w:tcPr>
            <w:tcW w:w="1601" w:type="dxa"/>
            <w:gridSpan w:val="3"/>
            <w:tcBorders>
              <w:top w:val="nil"/>
              <w:left w:val="nil"/>
              <w:bottom w:val="nil"/>
              <w:right w:val="nil"/>
            </w:tcBorders>
            <w:noWrap/>
            <w:vAlign w:val="bottom"/>
            <w:hideMark/>
          </w:tcPr>
          <w:p w14:paraId="388C6231" w14:textId="77777777" w:rsidR="000355C7" w:rsidRPr="000355C7" w:rsidRDefault="000355C7" w:rsidP="000355C7">
            <w:pPr>
              <w:rPr>
                <w:sz w:val="16"/>
                <w:szCs w:val="16"/>
                <w:lang w:bidi="ar-SA"/>
              </w:rPr>
            </w:pPr>
          </w:p>
        </w:tc>
      </w:tr>
      <w:tr w:rsidR="000355C7" w:rsidRPr="000355C7" w14:paraId="1D528B79" w14:textId="77777777" w:rsidTr="007743AD">
        <w:trPr>
          <w:gridAfter w:val="2"/>
          <w:wAfter w:w="126" w:type="dxa"/>
          <w:trHeight w:val="300"/>
        </w:trPr>
        <w:tc>
          <w:tcPr>
            <w:tcW w:w="965" w:type="dxa"/>
            <w:tcBorders>
              <w:top w:val="nil"/>
              <w:left w:val="nil"/>
              <w:bottom w:val="nil"/>
              <w:right w:val="nil"/>
            </w:tcBorders>
            <w:noWrap/>
            <w:vAlign w:val="bottom"/>
            <w:hideMark/>
          </w:tcPr>
          <w:p w14:paraId="1900C801"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4E0585E2" w14:textId="77777777" w:rsidR="000355C7" w:rsidRPr="000355C7" w:rsidRDefault="000355C7" w:rsidP="000355C7">
            <w:pPr>
              <w:rPr>
                <w:sz w:val="16"/>
                <w:szCs w:val="16"/>
                <w:lang w:bidi="ar-SA"/>
              </w:rPr>
            </w:pPr>
          </w:p>
        </w:tc>
        <w:tc>
          <w:tcPr>
            <w:tcW w:w="2050" w:type="dxa"/>
            <w:tcBorders>
              <w:top w:val="nil"/>
              <w:left w:val="nil"/>
              <w:bottom w:val="nil"/>
              <w:right w:val="nil"/>
            </w:tcBorders>
            <w:noWrap/>
            <w:vAlign w:val="bottom"/>
            <w:hideMark/>
          </w:tcPr>
          <w:p w14:paraId="44EE1FCB"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Техническая спецификация</w:t>
            </w:r>
          </w:p>
        </w:tc>
        <w:tc>
          <w:tcPr>
            <w:tcW w:w="1258" w:type="dxa"/>
            <w:tcBorders>
              <w:top w:val="nil"/>
              <w:left w:val="nil"/>
              <w:bottom w:val="nil"/>
              <w:right w:val="nil"/>
            </w:tcBorders>
            <w:noWrap/>
            <w:vAlign w:val="bottom"/>
            <w:hideMark/>
          </w:tcPr>
          <w:p w14:paraId="7E468FC6" w14:textId="77777777" w:rsidR="000355C7" w:rsidRPr="000355C7" w:rsidRDefault="000355C7" w:rsidP="000355C7">
            <w:pPr>
              <w:rPr>
                <w:rFonts w:ascii="Calibri" w:hAnsi="Calibri" w:cs="Calibri"/>
                <w:color w:val="000000"/>
                <w:sz w:val="16"/>
                <w:szCs w:val="16"/>
                <w:lang w:bidi="ar-SA"/>
              </w:rPr>
            </w:pPr>
          </w:p>
        </w:tc>
        <w:tc>
          <w:tcPr>
            <w:tcW w:w="1470" w:type="dxa"/>
            <w:gridSpan w:val="2"/>
            <w:tcBorders>
              <w:top w:val="nil"/>
              <w:left w:val="nil"/>
              <w:bottom w:val="nil"/>
              <w:right w:val="nil"/>
            </w:tcBorders>
            <w:noWrap/>
            <w:vAlign w:val="bottom"/>
            <w:hideMark/>
          </w:tcPr>
          <w:p w14:paraId="7406A7BF" w14:textId="77777777" w:rsidR="000355C7" w:rsidRPr="000355C7" w:rsidRDefault="000355C7" w:rsidP="000355C7">
            <w:pPr>
              <w:rPr>
                <w:sz w:val="16"/>
                <w:szCs w:val="16"/>
                <w:lang w:bidi="ar-SA"/>
              </w:rPr>
            </w:pPr>
          </w:p>
        </w:tc>
        <w:tc>
          <w:tcPr>
            <w:tcW w:w="982" w:type="dxa"/>
            <w:gridSpan w:val="2"/>
            <w:tcBorders>
              <w:top w:val="nil"/>
              <w:left w:val="nil"/>
              <w:bottom w:val="nil"/>
              <w:right w:val="nil"/>
            </w:tcBorders>
            <w:noWrap/>
            <w:vAlign w:val="bottom"/>
            <w:hideMark/>
          </w:tcPr>
          <w:p w14:paraId="3E5E3E4D"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4088E9D0"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5F7EA23C" w14:textId="77777777" w:rsidR="000355C7" w:rsidRPr="000355C7" w:rsidRDefault="000355C7" w:rsidP="000355C7">
            <w:pPr>
              <w:rPr>
                <w:sz w:val="16"/>
                <w:szCs w:val="16"/>
                <w:lang w:bidi="ar-SA"/>
              </w:rPr>
            </w:pPr>
          </w:p>
        </w:tc>
        <w:tc>
          <w:tcPr>
            <w:tcW w:w="850" w:type="dxa"/>
            <w:gridSpan w:val="3"/>
            <w:tcBorders>
              <w:top w:val="nil"/>
              <w:left w:val="nil"/>
              <w:bottom w:val="nil"/>
              <w:right w:val="nil"/>
            </w:tcBorders>
            <w:noWrap/>
            <w:vAlign w:val="bottom"/>
            <w:hideMark/>
          </w:tcPr>
          <w:p w14:paraId="1822B130" w14:textId="77777777" w:rsidR="000355C7" w:rsidRPr="000355C7" w:rsidRDefault="000355C7" w:rsidP="000355C7">
            <w:pPr>
              <w:rPr>
                <w:sz w:val="16"/>
                <w:szCs w:val="16"/>
                <w:lang w:bidi="ar-SA"/>
              </w:rPr>
            </w:pPr>
          </w:p>
        </w:tc>
        <w:tc>
          <w:tcPr>
            <w:tcW w:w="1352" w:type="dxa"/>
            <w:gridSpan w:val="3"/>
            <w:tcBorders>
              <w:top w:val="nil"/>
              <w:left w:val="nil"/>
              <w:bottom w:val="nil"/>
              <w:right w:val="nil"/>
            </w:tcBorders>
            <w:vAlign w:val="center"/>
            <w:hideMark/>
          </w:tcPr>
          <w:p w14:paraId="05F44CAB"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082DE184"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63312A91" w14:textId="77777777" w:rsidR="000355C7" w:rsidRPr="000355C7" w:rsidRDefault="000355C7" w:rsidP="000355C7">
            <w:pPr>
              <w:rPr>
                <w:sz w:val="16"/>
                <w:szCs w:val="16"/>
                <w:lang w:bidi="ar-SA"/>
              </w:rPr>
            </w:pPr>
          </w:p>
        </w:tc>
        <w:tc>
          <w:tcPr>
            <w:tcW w:w="1601" w:type="dxa"/>
            <w:gridSpan w:val="3"/>
            <w:tcBorders>
              <w:top w:val="nil"/>
              <w:left w:val="nil"/>
              <w:bottom w:val="nil"/>
              <w:right w:val="nil"/>
            </w:tcBorders>
            <w:noWrap/>
            <w:vAlign w:val="bottom"/>
            <w:hideMark/>
          </w:tcPr>
          <w:p w14:paraId="703ADD8E" w14:textId="77777777" w:rsidR="000355C7" w:rsidRPr="000355C7" w:rsidRDefault="000355C7" w:rsidP="000355C7">
            <w:pPr>
              <w:rPr>
                <w:sz w:val="16"/>
                <w:szCs w:val="16"/>
                <w:lang w:bidi="ar-SA"/>
              </w:rPr>
            </w:pPr>
          </w:p>
        </w:tc>
      </w:tr>
      <w:tr w:rsidR="000355C7" w:rsidRPr="000355C7" w14:paraId="60A2256A" w14:textId="77777777" w:rsidTr="007743AD">
        <w:trPr>
          <w:trHeight w:val="300"/>
        </w:trPr>
        <w:tc>
          <w:tcPr>
            <w:tcW w:w="965" w:type="dxa"/>
            <w:tcBorders>
              <w:top w:val="nil"/>
              <w:left w:val="nil"/>
              <w:bottom w:val="nil"/>
              <w:right w:val="nil"/>
            </w:tcBorders>
            <w:noWrap/>
            <w:vAlign w:val="bottom"/>
            <w:hideMark/>
          </w:tcPr>
          <w:p w14:paraId="02BD503E"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33BBFF3D" w14:textId="77777777" w:rsidR="000355C7" w:rsidRPr="000355C7" w:rsidRDefault="000355C7" w:rsidP="000355C7">
            <w:pPr>
              <w:rPr>
                <w:sz w:val="16"/>
                <w:szCs w:val="16"/>
                <w:lang w:bidi="ar-SA"/>
              </w:rPr>
            </w:pPr>
          </w:p>
        </w:tc>
        <w:tc>
          <w:tcPr>
            <w:tcW w:w="13914" w:type="dxa"/>
            <w:gridSpan w:val="28"/>
            <w:tcBorders>
              <w:top w:val="nil"/>
              <w:left w:val="nil"/>
              <w:bottom w:val="nil"/>
              <w:right w:val="nil"/>
            </w:tcBorders>
            <w:noWrap/>
            <w:vAlign w:val="bottom"/>
            <w:hideMark/>
          </w:tcPr>
          <w:p w14:paraId="4E3BA127"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 xml:space="preserve">7 Разрешение /допуск, </w:t>
            </w:r>
            <w:proofErr w:type="spellStart"/>
            <w:r w:rsidRPr="000355C7">
              <w:rPr>
                <w:rFonts w:ascii="Calibri" w:hAnsi="Calibri" w:cs="Calibri"/>
                <w:color w:val="000000"/>
                <w:sz w:val="16"/>
                <w:szCs w:val="16"/>
                <w:lang w:bidi="ar-SA"/>
              </w:rPr>
              <w:t>опровно</w:t>
            </w:r>
            <w:proofErr w:type="spellEnd"/>
            <w:r w:rsidRPr="000355C7">
              <w:rPr>
                <w:rFonts w:ascii="Calibri" w:hAnsi="Calibri" w:cs="Calibri"/>
                <w:color w:val="000000"/>
                <w:sz w:val="16"/>
                <w:szCs w:val="16"/>
                <w:lang w:bidi="ar-SA"/>
              </w:rPr>
              <w:t>/ /наличие хотя бы одного из указанных/ Разрешение, выданное с указанными параметрами, является обязательным условием нахождения на сайте уполномоченного органа/организации, предприятия/сайта/ МБ 229.1 | Фольксваген 501 01/505 00 |: Пежо Б71 2294 |: Фиат 9.55535 G2 |: Рено РН 0700/РН 0710 |: ДЖАСО МА И ILSAC-GL-5</w:t>
            </w:r>
          </w:p>
        </w:tc>
      </w:tr>
      <w:tr w:rsidR="000355C7" w:rsidRPr="000355C7" w14:paraId="097B8F89" w14:textId="77777777" w:rsidTr="007743AD">
        <w:trPr>
          <w:gridAfter w:val="2"/>
          <w:wAfter w:w="126" w:type="dxa"/>
          <w:trHeight w:val="300"/>
        </w:trPr>
        <w:tc>
          <w:tcPr>
            <w:tcW w:w="965" w:type="dxa"/>
            <w:tcBorders>
              <w:top w:val="nil"/>
              <w:left w:val="nil"/>
              <w:bottom w:val="nil"/>
              <w:right w:val="nil"/>
            </w:tcBorders>
            <w:noWrap/>
            <w:vAlign w:val="bottom"/>
            <w:hideMark/>
          </w:tcPr>
          <w:p w14:paraId="478241F4" w14:textId="77777777" w:rsidR="000355C7" w:rsidRPr="000355C7" w:rsidRDefault="000355C7" w:rsidP="000355C7">
            <w:pPr>
              <w:rPr>
                <w:rFonts w:ascii="Calibri" w:hAnsi="Calibri" w:cs="Calibri"/>
                <w:color w:val="000000"/>
                <w:sz w:val="16"/>
                <w:szCs w:val="16"/>
                <w:lang w:bidi="ar-SA"/>
              </w:rPr>
            </w:pPr>
          </w:p>
        </w:tc>
        <w:tc>
          <w:tcPr>
            <w:tcW w:w="1176" w:type="dxa"/>
            <w:tcBorders>
              <w:top w:val="nil"/>
              <w:left w:val="nil"/>
              <w:bottom w:val="nil"/>
              <w:right w:val="nil"/>
            </w:tcBorders>
            <w:noWrap/>
            <w:vAlign w:val="bottom"/>
            <w:hideMark/>
          </w:tcPr>
          <w:p w14:paraId="6B28FD70" w14:textId="77777777" w:rsidR="000355C7" w:rsidRPr="000355C7" w:rsidRDefault="000355C7" w:rsidP="000355C7">
            <w:pPr>
              <w:rPr>
                <w:sz w:val="16"/>
                <w:szCs w:val="16"/>
                <w:lang w:bidi="ar-SA"/>
              </w:rPr>
            </w:pPr>
          </w:p>
        </w:tc>
        <w:tc>
          <w:tcPr>
            <w:tcW w:w="2050" w:type="dxa"/>
            <w:tcBorders>
              <w:top w:val="nil"/>
              <w:left w:val="nil"/>
              <w:bottom w:val="nil"/>
              <w:right w:val="nil"/>
            </w:tcBorders>
            <w:noWrap/>
            <w:vAlign w:val="bottom"/>
            <w:hideMark/>
          </w:tcPr>
          <w:p w14:paraId="1E8F9CB0"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8 Год выпуска 2023-2024</w:t>
            </w:r>
          </w:p>
        </w:tc>
        <w:tc>
          <w:tcPr>
            <w:tcW w:w="1258" w:type="dxa"/>
            <w:tcBorders>
              <w:top w:val="nil"/>
              <w:left w:val="nil"/>
              <w:bottom w:val="nil"/>
              <w:right w:val="nil"/>
            </w:tcBorders>
            <w:noWrap/>
            <w:vAlign w:val="bottom"/>
            <w:hideMark/>
          </w:tcPr>
          <w:p w14:paraId="067ACE1A" w14:textId="77777777" w:rsidR="000355C7" w:rsidRPr="000355C7" w:rsidRDefault="000355C7" w:rsidP="000355C7">
            <w:pPr>
              <w:rPr>
                <w:rFonts w:ascii="Calibri" w:hAnsi="Calibri" w:cs="Calibri"/>
                <w:color w:val="000000"/>
                <w:sz w:val="16"/>
                <w:szCs w:val="16"/>
                <w:lang w:bidi="ar-SA"/>
              </w:rPr>
            </w:pPr>
          </w:p>
        </w:tc>
        <w:tc>
          <w:tcPr>
            <w:tcW w:w="1470" w:type="dxa"/>
            <w:gridSpan w:val="2"/>
            <w:tcBorders>
              <w:top w:val="nil"/>
              <w:left w:val="nil"/>
              <w:bottom w:val="nil"/>
              <w:right w:val="nil"/>
            </w:tcBorders>
            <w:noWrap/>
            <w:vAlign w:val="bottom"/>
            <w:hideMark/>
          </w:tcPr>
          <w:p w14:paraId="30417DD5" w14:textId="77777777" w:rsidR="000355C7" w:rsidRPr="000355C7" w:rsidRDefault="000355C7" w:rsidP="000355C7">
            <w:pPr>
              <w:rPr>
                <w:sz w:val="16"/>
                <w:szCs w:val="16"/>
                <w:lang w:bidi="ar-SA"/>
              </w:rPr>
            </w:pPr>
          </w:p>
        </w:tc>
        <w:tc>
          <w:tcPr>
            <w:tcW w:w="982" w:type="dxa"/>
            <w:gridSpan w:val="2"/>
            <w:tcBorders>
              <w:top w:val="nil"/>
              <w:left w:val="nil"/>
              <w:bottom w:val="nil"/>
              <w:right w:val="nil"/>
            </w:tcBorders>
            <w:noWrap/>
            <w:vAlign w:val="bottom"/>
            <w:hideMark/>
          </w:tcPr>
          <w:p w14:paraId="5B852BAB"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1EE9306A"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72F31E8F" w14:textId="77777777" w:rsidR="000355C7" w:rsidRPr="000355C7" w:rsidRDefault="000355C7" w:rsidP="000355C7">
            <w:pPr>
              <w:rPr>
                <w:sz w:val="16"/>
                <w:szCs w:val="16"/>
                <w:lang w:bidi="ar-SA"/>
              </w:rPr>
            </w:pPr>
          </w:p>
        </w:tc>
        <w:tc>
          <w:tcPr>
            <w:tcW w:w="850" w:type="dxa"/>
            <w:gridSpan w:val="3"/>
            <w:tcBorders>
              <w:top w:val="nil"/>
              <w:left w:val="nil"/>
              <w:bottom w:val="nil"/>
              <w:right w:val="nil"/>
            </w:tcBorders>
            <w:noWrap/>
            <w:vAlign w:val="bottom"/>
            <w:hideMark/>
          </w:tcPr>
          <w:p w14:paraId="73E83BCC" w14:textId="77777777" w:rsidR="000355C7" w:rsidRPr="000355C7" w:rsidRDefault="000355C7" w:rsidP="000355C7">
            <w:pPr>
              <w:rPr>
                <w:sz w:val="16"/>
                <w:szCs w:val="16"/>
                <w:lang w:bidi="ar-SA"/>
              </w:rPr>
            </w:pPr>
          </w:p>
        </w:tc>
        <w:tc>
          <w:tcPr>
            <w:tcW w:w="1352" w:type="dxa"/>
            <w:gridSpan w:val="3"/>
            <w:tcBorders>
              <w:top w:val="nil"/>
              <w:left w:val="nil"/>
              <w:bottom w:val="nil"/>
              <w:right w:val="nil"/>
            </w:tcBorders>
            <w:vAlign w:val="center"/>
            <w:hideMark/>
          </w:tcPr>
          <w:p w14:paraId="2F4AF806"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6A19BBD8"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78483A1D" w14:textId="77777777" w:rsidR="000355C7" w:rsidRPr="000355C7" w:rsidRDefault="000355C7" w:rsidP="000355C7">
            <w:pPr>
              <w:rPr>
                <w:sz w:val="16"/>
                <w:szCs w:val="16"/>
                <w:lang w:bidi="ar-SA"/>
              </w:rPr>
            </w:pPr>
          </w:p>
        </w:tc>
        <w:tc>
          <w:tcPr>
            <w:tcW w:w="1601" w:type="dxa"/>
            <w:gridSpan w:val="3"/>
            <w:tcBorders>
              <w:top w:val="nil"/>
              <w:left w:val="nil"/>
              <w:bottom w:val="nil"/>
              <w:right w:val="nil"/>
            </w:tcBorders>
            <w:noWrap/>
            <w:vAlign w:val="bottom"/>
            <w:hideMark/>
          </w:tcPr>
          <w:p w14:paraId="05EA52EA" w14:textId="77777777" w:rsidR="000355C7" w:rsidRPr="000355C7" w:rsidRDefault="000355C7" w:rsidP="000355C7">
            <w:pPr>
              <w:rPr>
                <w:sz w:val="16"/>
                <w:szCs w:val="16"/>
                <w:lang w:bidi="ar-SA"/>
              </w:rPr>
            </w:pPr>
          </w:p>
        </w:tc>
      </w:tr>
      <w:tr w:rsidR="000355C7" w:rsidRPr="000355C7" w14:paraId="2D263A63" w14:textId="77777777" w:rsidTr="007743AD">
        <w:trPr>
          <w:gridAfter w:val="2"/>
          <w:wAfter w:w="126" w:type="dxa"/>
          <w:trHeight w:val="300"/>
        </w:trPr>
        <w:tc>
          <w:tcPr>
            <w:tcW w:w="965" w:type="dxa"/>
            <w:tcBorders>
              <w:top w:val="nil"/>
              <w:left w:val="nil"/>
              <w:bottom w:val="nil"/>
              <w:right w:val="nil"/>
            </w:tcBorders>
            <w:noWrap/>
            <w:vAlign w:val="bottom"/>
            <w:hideMark/>
          </w:tcPr>
          <w:p w14:paraId="643E3AE8"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4266C2B4" w14:textId="77777777" w:rsidR="000355C7" w:rsidRPr="000355C7" w:rsidRDefault="000355C7" w:rsidP="000355C7">
            <w:pPr>
              <w:rPr>
                <w:sz w:val="16"/>
                <w:szCs w:val="16"/>
                <w:lang w:bidi="ar-SA"/>
              </w:rPr>
            </w:pPr>
          </w:p>
        </w:tc>
        <w:tc>
          <w:tcPr>
            <w:tcW w:w="2050" w:type="dxa"/>
            <w:tcBorders>
              <w:top w:val="nil"/>
              <w:left w:val="nil"/>
              <w:bottom w:val="nil"/>
              <w:right w:val="nil"/>
            </w:tcBorders>
            <w:noWrap/>
            <w:vAlign w:val="bottom"/>
            <w:hideMark/>
          </w:tcPr>
          <w:p w14:paraId="7B4846DC" w14:textId="77777777" w:rsidR="000355C7" w:rsidRPr="000355C7" w:rsidRDefault="000355C7" w:rsidP="000355C7">
            <w:pPr>
              <w:rPr>
                <w:sz w:val="16"/>
                <w:szCs w:val="16"/>
                <w:lang w:bidi="ar-SA"/>
              </w:rPr>
            </w:pPr>
          </w:p>
        </w:tc>
        <w:tc>
          <w:tcPr>
            <w:tcW w:w="1258" w:type="dxa"/>
            <w:tcBorders>
              <w:top w:val="nil"/>
              <w:left w:val="nil"/>
              <w:bottom w:val="nil"/>
              <w:right w:val="nil"/>
            </w:tcBorders>
            <w:noWrap/>
            <w:vAlign w:val="bottom"/>
            <w:hideMark/>
          </w:tcPr>
          <w:p w14:paraId="1ED34D1A" w14:textId="77777777" w:rsidR="000355C7" w:rsidRPr="000355C7" w:rsidRDefault="000355C7" w:rsidP="000355C7">
            <w:pPr>
              <w:rPr>
                <w:sz w:val="16"/>
                <w:szCs w:val="16"/>
                <w:lang w:bidi="ar-SA"/>
              </w:rPr>
            </w:pPr>
          </w:p>
        </w:tc>
        <w:tc>
          <w:tcPr>
            <w:tcW w:w="1470" w:type="dxa"/>
            <w:gridSpan w:val="2"/>
            <w:tcBorders>
              <w:top w:val="nil"/>
              <w:left w:val="nil"/>
              <w:bottom w:val="nil"/>
              <w:right w:val="nil"/>
            </w:tcBorders>
            <w:noWrap/>
            <w:vAlign w:val="bottom"/>
            <w:hideMark/>
          </w:tcPr>
          <w:p w14:paraId="2B419691" w14:textId="77777777" w:rsidR="000355C7" w:rsidRPr="000355C7" w:rsidRDefault="000355C7" w:rsidP="000355C7">
            <w:pPr>
              <w:rPr>
                <w:sz w:val="16"/>
                <w:szCs w:val="16"/>
                <w:lang w:bidi="ar-SA"/>
              </w:rPr>
            </w:pPr>
          </w:p>
        </w:tc>
        <w:tc>
          <w:tcPr>
            <w:tcW w:w="982" w:type="dxa"/>
            <w:gridSpan w:val="2"/>
            <w:tcBorders>
              <w:top w:val="nil"/>
              <w:left w:val="nil"/>
              <w:bottom w:val="nil"/>
              <w:right w:val="nil"/>
            </w:tcBorders>
            <w:noWrap/>
            <w:vAlign w:val="bottom"/>
            <w:hideMark/>
          </w:tcPr>
          <w:p w14:paraId="0E3A1464"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652D0064"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0A74E1C9" w14:textId="77777777" w:rsidR="000355C7" w:rsidRPr="000355C7" w:rsidRDefault="000355C7" w:rsidP="000355C7">
            <w:pPr>
              <w:rPr>
                <w:sz w:val="16"/>
                <w:szCs w:val="16"/>
                <w:lang w:bidi="ar-SA"/>
              </w:rPr>
            </w:pPr>
          </w:p>
        </w:tc>
        <w:tc>
          <w:tcPr>
            <w:tcW w:w="850" w:type="dxa"/>
            <w:gridSpan w:val="3"/>
            <w:tcBorders>
              <w:top w:val="nil"/>
              <w:left w:val="nil"/>
              <w:bottom w:val="nil"/>
              <w:right w:val="nil"/>
            </w:tcBorders>
            <w:noWrap/>
            <w:vAlign w:val="bottom"/>
            <w:hideMark/>
          </w:tcPr>
          <w:p w14:paraId="41068D3F" w14:textId="77777777" w:rsidR="000355C7" w:rsidRPr="000355C7" w:rsidRDefault="000355C7" w:rsidP="000355C7">
            <w:pPr>
              <w:rPr>
                <w:sz w:val="16"/>
                <w:szCs w:val="16"/>
                <w:lang w:bidi="ar-SA"/>
              </w:rPr>
            </w:pPr>
          </w:p>
        </w:tc>
        <w:tc>
          <w:tcPr>
            <w:tcW w:w="1352" w:type="dxa"/>
            <w:gridSpan w:val="3"/>
            <w:tcBorders>
              <w:top w:val="nil"/>
              <w:left w:val="nil"/>
              <w:bottom w:val="nil"/>
              <w:right w:val="nil"/>
            </w:tcBorders>
            <w:vAlign w:val="center"/>
            <w:hideMark/>
          </w:tcPr>
          <w:p w14:paraId="336590B0"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5A6C91DE"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1224DB00" w14:textId="77777777" w:rsidR="000355C7" w:rsidRPr="000355C7" w:rsidRDefault="000355C7" w:rsidP="000355C7">
            <w:pPr>
              <w:rPr>
                <w:sz w:val="16"/>
                <w:szCs w:val="16"/>
                <w:lang w:bidi="ar-SA"/>
              </w:rPr>
            </w:pPr>
          </w:p>
        </w:tc>
        <w:tc>
          <w:tcPr>
            <w:tcW w:w="1601" w:type="dxa"/>
            <w:gridSpan w:val="3"/>
            <w:tcBorders>
              <w:top w:val="nil"/>
              <w:left w:val="nil"/>
              <w:bottom w:val="nil"/>
              <w:right w:val="nil"/>
            </w:tcBorders>
            <w:noWrap/>
            <w:vAlign w:val="bottom"/>
            <w:hideMark/>
          </w:tcPr>
          <w:p w14:paraId="2AF25150" w14:textId="77777777" w:rsidR="000355C7" w:rsidRPr="000355C7" w:rsidRDefault="000355C7" w:rsidP="000355C7">
            <w:pPr>
              <w:rPr>
                <w:sz w:val="16"/>
                <w:szCs w:val="16"/>
                <w:lang w:bidi="ar-SA"/>
              </w:rPr>
            </w:pPr>
          </w:p>
        </w:tc>
      </w:tr>
      <w:tr w:rsidR="000355C7" w:rsidRPr="000355C7" w14:paraId="12AA7130" w14:textId="77777777" w:rsidTr="007743AD">
        <w:trPr>
          <w:gridAfter w:val="2"/>
          <w:wAfter w:w="126" w:type="dxa"/>
          <w:trHeight w:val="300"/>
        </w:trPr>
        <w:tc>
          <w:tcPr>
            <w:tcW w:w="965" w:type="dxa"/>
            <w:tcBorders>
              <w:top w:val="nil"/>
              <w:left w:val="nil"/>
              <w:bottom w:val="nil"/>
              <w:right w:val="nil"/>
            </w:tcBorders>
            <w:noWrap/>
            <w:vAlign w:val="bottom"/>
            <w:hideMark/>
          </w:tcPr>
          <w:p w14:paraId="2E9AB704"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006BE023" w14:textId="77777777" w:rsidR="000355C7" w:rsidRPr="000355C7" w:rsidRDefault="000355C7" w:rsidP="000355C7">
            <w:pPr>
              <w:rPr>
                <w:sz w:val="16"/>
                <w:szCs w:val="16"/>
                <w:lang w:bidi="ar-SA"/>
              </w:rPr>
            </w:pPr>
          </w:p>
        </w:tc>
        <w:tc>
          <w:tcPr>
            <w:tcW w:w="2050" w:type="dxa"/>
            <w:tcBorders>
              <w:top w:val="nil"/>
              <w:left w:val="nil"/>
              <w:bottom w:val="nil"/>
              <w:right w:val="nil"/>
            </w:tcBorders>
            <w:noWrap/>
            <w:vAlign w:val="bottom"/>
            <w:hideMark/>
          </w:tcPr>
          <w:p w14:paraId="45823D5C"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УПАКОВКА</w:t>
            </w:r>
          </w:p>
        </w:tc>
        <w:tc>
          <w:tcPr>
            <w:tcW w:w="1258" w:type="dxa"/>
            <w:tcBorders>
              <w:top w:val="nil"/>
              <w:left w:val="nil"/>
              <w:bottom w:val="nil"/>
              <w:right w:val="nil"/>
            </w:tcBorders>
            <w:noWrap/>
            <w:vAlign w:val="bottom"/>
            <w:hideMark/>
          </w:tcPr>
          <w:p w14:paraId="3078D76D" w14:textId="77777777" w:rsidR="000355C7" w:rsidRPr="000355C7" w:rsidRDefault="000355C7" w:rsidP="000355C7">
            <w:pPr>
              <w:rPr>
                <w:rFonts w:ascii="Calibri" w:hAnsi="Calibri" w:cs="Calibri"/>
                <w:color w:val="000000"/>
                <w:sz w:val="16"/>
                <w:szCs w:val="16"/>
                <w:lang w:bidi="ar-SA"/>
              </w:rPr>
            </w:pPr>
          </w:p>
        </w:tc>
        <w:tc>
          <w:tcPr>
            <w:tcW w:w="1470" w:type="dxa"/>
            <w:gridSpan w:val="2"/>
            <w:tcBorders>
              <w:top w:val="nil"/>
              <w:left w:val="nil"/>
              <w:bottom w:val="nil"/>
              <w:right w:val="nil"/>
            </w:tcBorders>
            <w:noWrap/>
            <w:vAlign w:val="bottom"/>
            <w:hideMark/>
          </w:tcPr>
          <w:p w14:paraId="26ED5035" w14:textId="77777777" w:rsidR="000355C7" w:rsidRPr="000355C7" w:rsidRDefault="000355C7" w:rsidP="000355C7">
            <w:pPr>
              <w:rPr>
                <w:sz w:val="16"/>
                <w:szCs w:val="16"/>
                <w:lang w:bidi="ar-SA"/>
              </w:rPr>
            </w:pPr>
          </w:p>
        </w:tc>
        <w:tc>
          <w:tcPr>
            <w:tcW w:w="982" w:type="dxa"/>
            <w:gridSpan w:val="2"/>
            <w:tcBorders>
              <w:top w:val="nil"/>
              <w:left w:val="nil"/>
              <w:bottom w:val="nil"/>
              <w:right w:val="nil"/>
            </w:tcBorders>
            <w:noWrap/>
            <w:vAlign w:val="bottom"/>
            <w:hideMark/>
          </w:tcPr>
          <w:p w14:paraId="792AD266"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7AD68864"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133B4F8E" w14:textId="77777777" w:rsidR="000355C7" w:rsidRPr="000355C7" w:rsidRDefault="000355C7" w:rsidP="000355C7">
            <w:pPr>
              <w:rPr>
                <w:sz w:val="16"/>
                <w:szCs w:val="16"/>
                <w:lang w:bidi="ar-SA"/>
              </w:rPr>
            </w:pPr>
          </w:p>
        </w:tc>
        <w:tc>
          <w:tcPr>
            <w:tcW w:w="850" w:type="dxa"/>
            <w:gridSpan w:val="3"/>
            <w:tcBorders>
              <w:top w:val="nil"/>
              <w:left w:val="nil"/>
              <w:bottom w:val="nil"/>
              <w:right w:val="nil"/>
            </w:tcBorders>
            <w:noWrap/>
            <w:vAlign w:val="bottom"/>
            <w:hideMark/>
          </w:tcPr>
          <w:p w14:paraId="6567AB5D" w14:textId="77777777" w:rsidR="000355C7" w:rsidRPr="000355C7" w:rsidRDefault="000355C7" w:rsidP="000355C7">
            <w:pPr>
              <w:rPr>
                <w:sz w:val="16"/>
                <w:szCs w:val="16"/>
                <w:lang w:bidi="ar-SA"/>
              </w:rPr>
            </w:pPr>
          </w:p>
        </w:tc>
        <w:tc>
          <w:tcPr>
            <w:tcW w:w="1352" w:type="dxa"/>
            <w:gridSpan w:val="3"/>
            <w:tcBorders>
              <w:top w:val="nil"/>
              <w:left w:val="nil"/>
              <w:bottom w:val="nil"/>
              <w:right w:val="nil"/>
            </w:tcBorders>
            <w:vAlign w:val="center"/>
            <w:hideMark/>
          </w:tcPr>
          <w:p w14:paraId="5525F224"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2BC72360"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11A4DA9E" w14:textId="77777777" w:rsidR="000355C7" w:rsidRPr="000355C7" w:rsidRDefault="000355C7" w:rsidP="000355C7">
            <w:pPr>
              <w:rPr>
                <w:sz w:val="16"/>
                <w:szCs w:val="16"/>
                <w:lang w:bidi="ar-SA"/>
              </w:rPr>
            </w:pPr>
          </w:p>
        </w:tc>
        <w:tc>
          <w:tcPr>
            <w:tcW w:w="1601" w:type="dxa"/>
            <w:gridSpan w:val="3"/>
            <w:tcBorders>
              <w:top w:val="nil"/>
              <w:left w:val="nil"/>
              <w:bottom w:val="nil"/>
              <w:right w:val="nil"/>
            </w:tcBorders>
            <w:noWrap/>
            <w:vAlign w:val="bottom"/>
            <w:hideMark/>
          </w:tcPr>
          <w:p w14:paraId="7C639079" w14:textId="77777777" w:rsidR="000355C7" w:rsidRPr="000355C7" w:rsidRDefault="000355C7" w:rsidP="000355C7">
            <w:pPr>
              <w:rPr>
                <w:sz w:val="16"/>
                <w:szCs w:val="16"/>
                <w:lang w:bidi="ar-SA"/>
              </w:rPr>
            </w:pPr>
          </w:p>
        </w:tc>
      </w:tr>
      <w:tr w:rsidR="000355C7" w:rsidRPr="000355C7" w14:paraId="31EC09EB" w14:textId="77777777" w:rsidTr="007743AD">
        <w:trPr>
          <w:trHeight w:val="300"/>
        </w:trPr>
        <w:tc>
          <w:tcPr>
            <w:tcW w:w="965" w:type="dxa"/>
            <w:tcBorders>
              <w:top w:val="nil"/>
              <w:left w:val="nil"/>
              <w:bottom w:val="nil"/>
              <w:right w:val="nil"/>
            </w:tcBorders>
            <w:noWrap/>
            <w:vAlign w:val="bottom"/>
            <w:hideMark/>
          </w:tcPr>
          <w:p w14:paraId="2FC50266"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33F9D33B" w14:textId="77777777" w:rsidR="000355C7" w:rsidRPr="000355C7" w:rsidRDefault="000355C7" w:rsidP="000355C7">
            <w:pPr>
              <w:rPr>
                <w:sz w:val="16"/>
                <w:szCs w:val="16"/>
                <w:lang w:bidi="ar-SA"/>
              </w:rPr>
            </w:pPr>
          </w:p>
        </w:tc>
        <w:tc>
          <w:tcPr>
            <w:tcW w:w="12304" w:type="dxa"/>
            <w:gridSpan w:val="25"/>
            <w:tcBorders>
              <w:top w:val="nil"/>
              <w:left w:val="nil"/>
              <w:bottom w:val="nil"/>
              <w:right w:val="nil"/>
            </w:tcBorders>
            <w:noWrap/>
            <w:vAlign w:val="bottom"/>
            <w:hideMark/>
          </w:tcPr>
          <w:p w14:paraId="12293F8D"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Неиспользованный, в заводской упаковке, опломбирован, маркирован, в невскрытой таре объемом не более 5л.</w:t>
            </w:r>
          </w:p>
        </w:tc>
        <w:tc>
          <w:tcPr>
            <w:tcW w:w="1610" w:type="dxa"/>
            <w:gridSpan w:val="3"/>
            <w:tcBorders>
              <w:top w:val="nil"/>
              <w:left w:val="nil"/>
              <w:bottom w:val="nil"/>
              <w:right w:val="nil"/>
            </w:tcBorders>
            <w:noWrap/>
            <w:vAlign w:val="bottom"/>
            <w:hideMark/>
          </w:tcPr>
          <w:p w14:paraId="5377B1C7" w14:textId="77777777" w:rsidR="000355C7" w:rsidRPr="000355C7" w:rsidRDefault="000355C7" w:rsidP="000355C7">
            <w:pPr>
              <w:rPr>
                <w:rFonts w:ascii="Calibri" w:hAnsi="Calibri" w:cs="Calibri"/>
                <w:color w:val="000000"/>
                <w:sz w:val="16"/>
                <w:szCs w:val="16"/>
                <w:lang w:bidi="ar-SA"/>
              </w:rPr>
            </w:pPr>
          </w:p>
        </w:tc>
      </w:tr>
      <w:tr w:rsidR="000355C7" w:rsidRPr="000355C7" w14:paraId="0533D41D" w14:textId="77777777" w:rsidTr="007743AD">
        <w:trPr>
          <w:trHeight w:val="300"/>
        </w:trPr>
        <w:tc>
          <w:tcPr>
            <w:tcW w:w="965" w:type="dxa"/>
            <w:tcBorders>
              <w:top w:val="nil"/>
              <w:left w:val="nil"/>
              <w:bottom w:val="nil"/>
              <w:right w:val="nil"/>
            </w:tcBorders>
            <w:noWrap/>
            <w:vAlign w:val="bottom"/>
            <w:hideMark/>
          </w:tcPr>
          <w:p w14:paraId="4745420E"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4703EA14" w14:textId="77777777" w:rsidR="000355C7" w:rsidRPr="000355C7" w:rsidRDefault="000355C7" w:rsidP="000355C7">
            <w:pPr>
              <w:rPr>
                <w:sz w:val="16"/>
                <w:szCs w:val="16"/>
                <w:lang w:bidi="ar-SA"/>
              </w:rPr>
            </w:pPr>
          </w:p>
        </w:tc>
        <w:tc>
          <w:tcPr>
            <w:tcW w:w="13914" w:type="dxa"/>
            <w:gridSpan w:val="28"/>
            <w:tcBorders>
              <w:top w:val="nil"/>
              <w:left w:val="nil"/>
              <w:bottom w:val="nil"/>
              <w:right w:val="nil"/>
            </w:tcBorders>
            <w:noWrap/>
            <w:vAlign w:val="bottom"/>
            <w:hideMark/>
          </w:tcPr>
          <w:p w14:paraId="7C37D6AE"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На этикетке тары, а также в сертификате должны быть указаны год изготовления изготовителем, информация о соответствии стандартам, разрешениям и другим параметрам.</w:t>
            </w:r>
          </w:p>
        </w:tc>
      </w:tr>
      <w:tr w:rsidR="000355C7" w:rsidRPr="000355C7" w14:paraId="11B24DF5" w14:textId="77777777" w:rsidTr="007743AD">
        <w:trPr>
          <w:trHeight w:val="300"/>
        </w:trPr>
        <w:tc>
          <w:tcPr>
            <w:tcW w:w="965" w:type="dxa"/>
            <w:tcBorders>
              <w:top w:val="nil"/>
              <w:left w:val="nil"/>
              <w:bottom w:val="nil"/>
              <w:right w:val="nil"/>
            </w:tcBorders>
            <w:noWrap/>
            <w:vAlign w:val="bottom"/>
            <w:hideMark/>
          </w:tcPr>
          <w:p w14:paraId="305D1C9A" w14:textId="77777777" w:rsidR="000355C7" w:rsidRPr="000355C7" w:rsidRDefault="000355C7" w:rsidP="000355C7">
            <w:pPr>
              <w:rPr>
                <w:rFonts w:ascii="Calibri" w:hAnsi="Calibri" w:cs="Calibri"/>
                <w:color w:val="000000"/>
                <w:sz w:val="16"/>
                <w:szCs w:val="16"/>
                <w:lang w:bidi="ar-SA"/>
              </w:rPr>
            </w:pPr>
          </w:p>
        </w:tc>
        <w:tc>
          <w:tcPr>
            <w:tcW w:w="1176" w:type="dxa"/>
            <w:tcBorders>
              <w:top w:val="nil"/>
              <w:left w:val="nil"/>
              <w:bottom w:val="nil"/>
              <w:right w:val="nil"/>
            </w:tcBorders>
            <w:noWrap/>
            <w:vAlign w:val="bottom"/>
            <w:hideMark/>
          </w:tcPr>
          <w:p w14:paraId="7F1EFF08" w14:textId="77777777" w:rsidR="000355C7" w:rsidRPr="000355C7" w:rsidRDefault="000355C7" w:rsidP="000355C7">
            <w:pPr>
              <w:rPr>
                <w:sz w:val="16"/>
                <w:szCs w:val="16"/>
                <w:lang w:bidi="ar-SA"/>
              </w:rPr>
            </w:pPr>
          </w:p>
        </w:tc>
        <w:tc>
          <w:tcPr>
            <w:tcW w:w="11302" w:type="dxa"/>
            <w:gridSpan w:val="22"/>
            <w:tcBorders>
              <w:top w:val="nil"/>
              <w:left w:val="nil"/>
              <w:bottom w:val="nil"/>
              <w:right w:val="nil"/>
            </w:tcBorders>
            <w:noWrap/>
            <w:vAlign w:val="bottom"/>
            <w:hideMark/>
          </w:tcPr>
          <w:p w14:paraId="632AD3DC"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При доставке предоставляется сертификат соответствия /происхождения и качества/ поставляемого товара.</w:t>
            </w:r>
          </w:p>
        </w:tc>
        <w:tc>
          <w:tcPr>
            <w:tcW w:w="1002" w:type="dxa"/>
            <w:gridSpan w:val="3"/>
            <w:tcBorders>
              <w:top w:val="nil"/>
              <w:left w:val="nil"/>
              <w:bottom w:val="nil"/>
              <w:right w:val="nil"/>
            </w:tcBorders>
            <w:noWrap/>
            <w:vAlign w:val="bottom"/>
            <w:hideMark/>
          </w:tcPr>
          <w:p w14:paraId="7D0E85CC" w14:textId="77777777" w:rsidR="000355C7" w:rsidRPr="000355C7" w:rsidRDefault="000355C7" w:rsidP="000355C7">
            <w:pPr>
              <w:rPr>
                <w:rFonts w:ascii="Calibri" w:hAnsi="Calibri" w:cs="Calibri"/>
                <w:color w:val="000000"/>
                <w:sz w:val="16"/>
                <w:szCs w:val="16"/>
                <w:lang w:bidi="ar-SA"/>
              </w:rPr>
            </w:pPr>
          </w:p>
        </w:tc>
        <w:tc>
          <w:tcPr>
            <w:tcW w:w="1610" w:type="dxa"/>
            <w:gridSpan w:val="3"/>
            <w:tcBorders>
              <w:top w:val="nil"/>
              <w:left w:val="nil"/>
              <w:bottom w:val="nil"/>
              <w:right w:val="nil"/>
            </w:tcBorders>
            <w:noWrap/>
            <w:vAlign w:val="bottom"/>
            <w:hideMark/>
          </w:tcPr>
          <w:p w14:paraId="312FCC03" w14:textId="77777777" w:rsidR="000355C7" w:rsidRPr="000355C7" w:rsidRDefault="000355C7" w:rsidP="000355C7">
            <w:pPr>
              <w:rPr>
                <w:sz w:val="16"/>
                <w:szCs w:val="16"/>
                <w:lang w:bidi="ar-SA"/>
              </w:rPr>
            </w:pPr>
          </w:p>
        </w:tc>
      </w:tr>
      <w:tr w:rsidR="000355C7" w:rsidRPr="000355C7" w14:paraId="6DC4EC8C" w14:textId="77777777" w:rsidTr="007743AD">
        <w:trPr>
          <w:trHeight w:val="300"/>
        </w:trPr>
        <w:tc>
          <w:tcPr>
            <w:tcW w:w="965" w:type="dxa"/>
            <w:tcBorders>
              <w:top w:val="nil"/>
              <w:left w:val="nil"/>
              <w:bottom w:val="nil"/>
              <w:right w:val="nil"/>
            </w:tcBorders>
            <w:noWrap/>
            <w:vAlign w:val="bottom"/>
            <w:hideMark/>
          </w:tcPr>
          <w:p w14:paraId="006572B2"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4EEDBD1A" w14:textId="77777777" w:rsidR="000355C7" w:rsidRPr="000355C7" w:rsidRDefault="000355C7" w:rsidP="000355C7">
            <w:pPr>
              <w:rPr>
                <w:sz w:val="16"/>
                <w:szCs w:val="16"/>
                <w:lang w:bidi="ar-SA"/>
              </w:rPr>
            </w:pPr>
          </w:p>
        </w:tc>
        <w:tc>
          <w:tcPr>
            <w:tcW w:w="13914" w:type="dxa"/>
            <w:gridSpan w:val="28"/>
            <w:tcBorders>
              <w:top w:val="nil"/>
              <w:left w:val="nil"/>
              <w:bottom w:val="nil"/>
              <w:right w:val="nil"/>
            </w:tcBorders>
            <w:noWrap/>
            <w:vAlign w:val="bottom"/>
            <w:hideMark/>
          </w:tcPr>
          <w:p w14:paraId="117C6F42"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Информация о соответствии стандартам, разрешениям и другим параметрам предлагаемой продукции представлена ​​во время котировки.</w:t>
            </w:r>
          </w:p>
        </w:tc>
      </w:tr>
      <w:tr w:rsidR="000355C7" w:rsidRPr="000355C7" w14:paraId="37D6394C" w14:textId="77777777" w:rsidTr="007743AD">
        <w:trPr>
          <w:gridAfter w:val="2"/>
          <w:wAfter w:w="126" w:type="dxa"/>
          <w:trHeight w:val="300"/>
        </w:trPr>
        <w:tc>
          <w:tcPr>
            <w:tcW w:w="965" w:type="dxa"/>
            <w:tcBorders>
              <w:top w:val="nil"/>
              <w:left w:val="nil"/>
              <w:bottom w:val="nil"/>
              <w:right w:val="nil"/>
            </w:tcBorders>
            <w:noWrap/>
            <w:vAlign w:val="bottom"/>
            <w:hideMark/>
          </w:tcPr>
          <w:p w14:paraId="36B3B231" w14:textId="77777777" w:rsidR="000355C7" w:rsidRPr="000355C7" w:rsidRDefault="000355C7" w:rsidP="000355C7">
            <w:pPr>
              <w:rPr>
                <w:rFonts w:ascii="Calibri" w:hAnsi="Calibri" w:cs="Calibri"/>
                <w:color w:val="000000"/>
                <w:sz w:val="16"/>
                <w:szCs w:val="16"/>
                <w:lang w:bidi="ar-SA"/>
              </w:rPr>
            </w:pPr>
          </w:p>
        </w:tc>
        <w:tc>
          <w:tcPr>
            <w:tcW w:w="1176" w:type="dxa"/>
            <w:tcBorders>
              <w:top w:val="nil"/>
              <w:left w:val="nil"/>
              <w:bottom w:val="nil"/>
              <w:right w:val="nil"/>
            </w:tcBorders>
            <w:noWrap/>
            <w:vAlign w:val="bottom"/>
            <w:hideMark/>
          </w:tcPr>
          <w:p w14:paraId="26C7DB0B" w14:textId="77777777" w:rsidR="000355C7" w:rsidRPr="000355C7" w:rsidRDefault="000355C7" w:rsidP="000355C7">
            <w:pPr>
              <w:rPr>
                <w:sz w:val="16"/>
                <w:szCs w:val="16"/>
                <w:lang w:bidi="ar-SA"/>
              </w:rPr>
            </w:pPr>
          </w:p>
        </w:tc>
        <w:tc>
          <w:tcPr>
            <w:tcW w:w="2050" w:type="dxa"/>
            <w:tcBorders>
              <w:top w:val="nil"/>
              <w:left w:val="nil"/>
              <w:bottom w:val="nil"/>
              <w:right w:val="nil"/>
            </w:tcBorders>
            <w:noWrap/>
            <w:vAlign w:val="bottom"/>
            <w:hideMark/>
          </w:tcPr>
          <w:p w14:paraId="5C2AF548" w14:textId="77777777" w:rsidR="000355C7" w:rsidRPr="000355C7" w:rsidRDefault="000355C7" w:rsidP="000355C7">
            <w:pPr>
              <w:rPr>
                <w:sz w:val="16"/>
                <w:szCs w:val="16"/>
                <w:lang w:bidi="ar-SA"/>
              </w:rPr>
            </w:pPr>
          </w:p>
        </w:tc>
        <w:tc>
          <w:tcPr>
            <w:tcW w:w="1258" w:type="dxa"/>
            <w:tcBorders>
              <w:top w:val="nil"/>
              <w:left w:val="nil"/>
              <w:bottom w:val="nil"/>
              <w:right w:val="nil"/>
            </w:tcBorders>
            <w:noWrap/>
            <w:vAlign w:val="bottom"/>
            <w:hideMark/>
          </w:tcPr>
          <w:p w14:paraId="7710C583" w14:textId="77777777" w:rsidR="000355C7" w:rsidRPr="000355C7" w:rsidRDefault="000355C7" w:rsidP="000355C7">
            <w:pPr>
              <w:rPr>
                <w:sz w:val="16"/>
                <w:szCs w:val="16"/>
                <w:lang w:bidi="ar-SA"/>
              </w:rPr>
            </w:pPr>
          </w:p>
        </w:tc>
        <w:tc>
          <w:tcPr>
            <w:tcW w:w="1470" w:type="dxa"/>
            <w:gridSpan w:val="2"/>
            <w:tcBorders>
              <w:top w:val="nil"/>
              <w:left w:val="nil"/>
              <w:bottom w:val="nil"/>
              <w:right w:val="nil"/>
            </w:tcBorders>
            <w:noWrap/>
            <w:vAlign w:val="bottom"/>
            <w:hideMark/>
          </w:tcPr>
          <w:p w14:paraId="5976242E" w14:textId="77777777" w:rsidR="000355C7" w:rsidRPr="000355C7" w:rsidRDefault="000355C7" w:rsidP="000355C7">
            <w:pPr>
              <w:rPr>
                <w:sz w:val="16"/>
                <w:szCs w:val="16"/>
                <w:lang w:bidi="ar-SA"/>
              </w:rPr>
            </w:pPr>
          </w:p>
        </w:tc>
        <w:tc>
          <w:tcPr>
            <w:tcW w:w="982" w:type="dxa"/>
            <w:gridSpan w:val="2"/>
            <w:tcBorders>
              <w:top w:val="nil"/>
              <w:left w:val="nil"/>
              <w:bottom w:val="nil"/>
              <w:right w:val="nil"/>
            </w:tcBorders>
            <w:noWrap/>
            <w:vAlign w:val="bottom"/>
            <w:hideMark/>
          </w:tcPr>
          <w:p w14:paraId="2456E0A3"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33F4A495"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4B5ABA06" w14:textId="77777777" w:rsidR="000355C7" w:rsidRPr="000355C7" w:rsidRDefault="000355C7" w:rsidP="000355C7">
            <w:pPr>
              <w:rPr>
                <w:sz w:val="16"/>
                <w:szCs w:val="16"/>
                <w:lang w:bidi="ar-SA"/>
              </w:rPr>
            </w:pPr>
          </w:p>
        </w:tc>
        <w:tc>
          <w:tcPr>
            <w:tcW w:w="850" w:type="dxa"/>
            <w:gridSpan w:val="3"/>
            <w:tcBorders>
              <w:top w:val="nil"/>
              <w:left w:val="nil"/>
              <w:bottom w:val="nil"/>
              <w:right w:val="nil"/>
            </w:tcBorders>
            <w:noWrap/>
            <w:vAlign w:val="bottom"/>
            <w:hideMark/>
          </w:tcPr>
          <w:p w14:paraId="729F6679" w14:textId="77777777" w:rsidR="000355C7" w:rsidRPr="000355C7" w:rsidRDefault="000355C7" w:rsidP="000355C7">
            <w:pPr>
              <w:rPr>
                <w:sz w:val="16"/>
                <w:szCs w:val="16"/>
                <w:lang w:bidi="ar-SA"/>
              </w:rPr>
            </w:pPr>
          </w:p>
        </w:tc>
        <w:tc>
          <w:tcPr>
            <w:tcW w:w="1352" w:type="dxa"/>
            <w:gridSpan w:val="3"/>
            <w:tcBorders>
              <w:top w:val="nil"/>
              <w:left w:val="nil"/>
              <w:bottom w:val="nil"/>
              <w:right w:val="nil"/>
            </w:tcBorders>
            <w:vAlign w:val="center"/>
            <w:hideMark/>
          </w:tcPr>
          <w:p w14:paraId="682B182E"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584B9006"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65E124EC" w14:textId="77777777" w:rsidR="000355C7" w:rsidRPr="000355C7" w:rsidRDefault="000355C7" w:rsidP="000355C7">
            <w:pPr>
              <w:rPr>
                <w:sz w:val="16"/>
                <w:szCs w:val="16"/>
                <w:lang w:bidi="ar-SA"/>
              </w:rPr>
            </w:pPr>
          </w:p>
        </w:tc>
        <w:tc>
          <w:tcPr>
            <w:tcW w:w="1601" w:type="dxa"/>
            <w:gridSpan w:val="3"/>
            <w:tcBorders>
              <w:top w:val="nil"/>
              <w:left w:val="nil"/>
              <w:bottom w:val="nil"/>
              <w:right w:val="nil"/>
            </w:tcBorders>
            <w:noWrap/>
            <w:vAlign w:val="bottom"/>
            <w:hideMark/>
          </w:tcPr>
          <w:p w14:paraId="09525D69" w14:textId="77777777" w:rsidR="000355C7" w:rsidRPr="000355C7" w:rsidRDefault="000355C7" w:rsidP="000355C7">
            <w:pPr>
              <w:rPr>
                <w:sz w:val="16"/>
                <w:szCs w:val="16"/>
                <w:lang w:bidi="ar-SA"/>
              </w:rPr>
            </w:pPr>
          </w:p>
        </w:tc>
      </w:tr>
      <w:tr w:rsidR="000355C7" w:rsidRPr="000355C7" w14:paraId="1E2301C6" w14:textId="77777777" w:rsidTr="007743AD">
        <w:trPr>
          <w:gridAfter w:val="2"/>
          <w:wAfter w:w="126" w:type="dxa"/>
          <w:trHeight w:val="300"/>
        </w:trPr>
        <w:tc>
          <w:tcPr>
            <w:tcW w:w="965" w:type="dxa"/>
            <w:tcBorders>
              <w:top w:val="nil"/>
              <w:left w:val="nil"/>
              <w:bottom w:val="nil"/>
              <w:right w:val="nil"/>
            </w:tcBorders>
            <w:noWrap/>
            <w:vAlign w:val="bottom"/>
            <w:hideMark/>
          </w:tcPr>
          <w:p w14:paraId="3060DC45"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0EEF1DBC"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Лот 5</w:t>
            </w:r>
          </w:p>
        </w:tc>
        <w:tc>
          <w:tcPr>
            <w:tcW w:w="2050" w:type="dxa"/>
            <w:tcBorders>
              <w:top w:val="nil"/>
              <w:left w:val="nil"/>
              <w:bottom w:val="nil"/>
              <w:right w:val="nil"/>
            </w:tcBorders>
            <w:noWrap/>
            <w:vAlign w:val="bottom"/>
            <w:hideMark/>
          </w:tcPr>
          <w:p w14:paraId="06546089"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Амфибийное масло</w:t>
            </w:r>
          </w:p>
        </w:tc>
        <w:tc>
          <w:tcPr>
            <w:tcW w:w="1258" w:type="dxa"/>
            <w:tcBorders>
              <w:top w:val="nil"/>
              <w:left w:val="nil"/>
              <w:bottom w:val="nil"/>
              <w:right w:val="nil"/>
            </w:tcBorders>
            <w:noWrap/>
            <w:vAlign w:val="bottom"/>
            <w:hideMark/>
          </w:tcPr>
          <w:p w14:paraId="6E0813D3" w14:textId="77777777" w:rsidR="000355C7" w:rsidRPr="000355C7" w:rsidRDefault="000355C7" w:rsidP="000355C7">
            <w:pPr>
              <w:rPr>
                <w:rFonts w:ascii="Calibri" w:hAnsi="Calibri" w:cs="Calibri"/>
                <w:color w:val="000000"/>
                <w:sz w:val="16"/>
                <w:szCs w:val="16"/>
                <w:lang w:bidi="ar-SA"/>
              </w:rPr>
            </w:pPr>
          </w:p>
        </w:tc>
        <w:tc>
          <w:tcPr>
            <w:tcW w:w="1470" w:type="dxa"/>
            <w:gridSpan w:val="2"/>
            <w:tcBorders>
              <w:top w:val="nil"/>
              <w:left w:val="nil"/>
              <w:bottom w:val="nil"/>
              <w:right w:val="nil"/>
            </w:tcBorders>
            <w:noWrap/>
            <w:vAlign w:val="bottom"/>
            <w:hideMark/>
          </w:tcPr>
          <w:p w14:paraId="46ED7E5D" w14:textId="77777777" w:rsidR="000355C7" w:rsidRPr="000355C7" w:rsidRDefault="000355C7" w:rsidP="000355C7">
            <w:pPr>
              <w:rPr>
                <w:sz w:val="16"/>
                <w:szCs w:val="16"/>
                <w:lang w:bidi="ar-SA"/>
              </w:rPr>
            </w:pPr>
          </w:p>
        </w:tc>
        <w:tc>
          <w:tcPr>
            <w:tcW w:w="982" w:type="dxa"/>
            <w:gridSpan w:val="2"/>
            <w:tcBorders>
              <w:top w:val="nil"/>
              <w:left w:val="nil"/>
              <w:bottom w:val="nil"/>
              <w:right w:val="nil"/>
            </w:tcBorders>
            <w:noWrap/>
            <w:vAlign w:val="bottom"/>
            <w:hideMark/>
          </w:tcPr>
          <w:p w14:paraId="2015813D"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740BD7A0"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055C067F" w14:textId="77777777" w:rsidR="000355C7" w:rsidRPr="000355C7" w:rsidRDefault="000355C7" w:rsidP="000355C7">
            <w:pPr>
              <w:rPr>
                <w:sz w:val="16"/>
                <w:szCs w:val="16"/>
                <w:lang w:bidi="ar-SA"/>
              </w:rPr>
            </w:pPr>
          </w:p>
        </w:tc>
        <w:tc>
          <w:tcPr>
            <w:tcW w:w="850" w:type="dxa"/>
            <w:gridSpan w:val="3"/>
            <w:tcBorders>
              <w:top w:val="nil"/>
              <w:left w:val="nil"/>
              <w:bottom w:val="nil"/>
              <w:right w:val="nil"/>
            </w:tcBorders>
            <w:noWrap/>
            <w:vAlign w:val="bottom"/>
            <w:hideMark/>
          </w:tcPr>
          <w:p w14:paraId="3671E2DF" w14:textId="77777777" w:rsidR="000355C7" w:rsidRPr="000355C7" w:rsidRDefault="000355C7" w:rsidP="000355C7">
            <w:pPr>
              <w:rPr>
                <w:sz w:val="16"/>
                <w:szCs w:val="16"/>
                <w:lang w:bidi="ar-SA"/>
              </w:rPr>
            </w:pPr>
          </w:p>
        </w:tc>
        <w:tc>
          <w:tcPr>
            <w:tcW w:w="1352" w:type="dxa"/>
            <w:gridSpan w:val="3"/>
            <w:tcBorders>
              <w:top w:val="nil"/>
              <w:left w:val="nil"/>
              <w:bottom w:val="nil"/>
              <w:right w:val="nil"/>
            </w:tcBorders>
            <w:vAlign w:val="center"/>
            <w:hideMark/>
          </w:tcPr>
          <w:p w14:paraId="4A194959"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471FA7FC"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247C416B" w14:textId="77777777" w:rsidR="000355C7" w:rsidRPr="000355C7" w:rsidRDefault="000355C7" w:rsidP="000355C7">
            <w:pPr>
              <w:rPr>
                <w:sz w:val="16"/>
                <w:szCs w:val="16"/>
                <w:lang w:bidi="ar-SA"/>
              </w:rPr>
            </w:pPr>
          </w:p>
        </w:tc>
        <w:tc>
          <w:tcPr>
            <w:tcW w:w="1601" w:type="dxa"/>
            <w:gridSpan w:val="3"/>
            <w:tcBorders>
              <w:top w:val="nil"/>
              <w:left w:val="nil"/>
              <w:bottom w:val="nil"/>
              <w:right w:val="nil"/>
            </w:tcBorders>
            <w:noWrap/>
            <w:vAlign w:val="bottom"/>
            <w:hideMark/>
          </w:tcPr>
          <w:p w14:paraId="4DE67BAA" w14:textId="77777777" w:rsidR="000355C7" w:rsidRPr="000355C7" w:rsidRDefault="000355C7" w:rsidP="000355C7">
            <w:pPr>
              <w:rPr>
                <w:sz w:val="16"/>
                <w:szCs w:val="16"/>
                <w:lang w:bidi="ar-SA"/>
              </w:rPr>
            </w:pPr>
          </w:p>
        </w:tc>
      </w:tr>
      <w:tr w:rsidR="000355C7" w:rsidRPr="000355C7" w14:paraId="2BA5A478" w14:textId="77777777" w:rsidTr="007743AD">
        <w:trPr>
          <w:gridAfter w:val="2"/>
          <w:wAfter w:w="126" w:type="dxa"/>
          <w:trHeight w:val="300"/>
        </w:trPr>
        <w:tc>
          <w:tcPr>
            <w:tcW w:w="965" w:type="dxa"/>
            <w:tcBorders>
              <w:top w:val="nil"/>
              <w:left w:val="nil"/>
              <w:bottom w:val="nil"/>
              <w:right w:val="nil"/>
            </w:tcBorders>
            <w:noWrap/>
            <w:vAlign w:val="bottom"/>
            <w:hideMark/>
          </w:tcPr>
          <w:p w14:paraId="4007DAAD"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085CFF36" w14:textId="77777777" w:rsidR="000355C7" w:rsidRPr="000355C7" w:rsidRDefault="000355C7" w:rsidP="000355C7">
            <w:pPr>
              <w:rPr>
                <w:sz w:val="16"/>
                <w:szCs w:val="16"/>
                <w:lang w:bidi="ar-SA"/>
              </w:rPr>
            </w:pPr>
          </w:p>
        </w:tc>
        <w:tc>
          <w:tcPr>
            <w:tcW w:w="3314" w:type="dxa"/>
            <w:gridSpan w:val="3"/>
            <w:tcBorders>
              <w:top w:val="nil"/>
              <w:left w:val="nil"/>
              <w:bottom w:val="nil"/>
              <w:right w:val="nil"/>
            </w:tcBorders>
            <w:noWrap/>
            <w:vAlign w:val="bottom"/>
            <w:hideMark/>
          </w:tcPr>
          <w:p w14:paraId="72B75E5B"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Предназначен для двухтактных двигателей.</w:t>
            </w:r>
          </w:p>
        </w:tc>
        <w:tc>
          <w:tcPr>
            <w:tcW w:w="1470" w:type="dxa"/>
            <w:gridSpan w:val="2"/>
            <w:tcBorders>
              <w:top w:val="nil"/>
              <w:left w:val="nil"/>
              <w:bottom w:val="nil"/>
              <w:right w:val="nil"/>
            </w:tcBorders>
            <w:noWrap/>
            <w:vAlign w:val="bottom"/>
            <w:hideMark/>
          </w:tcPr>
          <w:p w14:paraId="7FABBB8C" w14:textId="77777777" w:rsidR="000355C7" w:rsidRPr="000355C7" w:rsidRDefault="000355C7" w:rsidP="000355C7">
            <w:pPr>
              <w:rPr>
                <w:rFonts w:ascii="Calibri" w:hAnsi="Calibri" w:cs="Calibri"/>
                <w:color w:val="000000"/>
                <w:sz w:val="16"/>
                <w:szCs w:val="16"/>
                <w:lang w:bidi="ar-SA"/>
              </w:rPr>
            </w:pPr>
          </w:p>
        </w:tc>
        <w:tc>
          <w:tcPr>
            <w:tcW w:w="982" w:type="dxa"/>
            <w:gridSpan w:val="2"/>
            <w:tcBorders>
              <w:top w:val="nil"/>
              <w:left w:val="nil"/>
              <w:bottom w:val="nil"/>
              <w:right w:val="nil"/>
            </w:tcBorders>
            <w:noWrap/>
            <w:vAlign w:val="bottom"/>
            <w:hideMark/>
          </w:tcPr>
          <w:p w14:paraId="7A46D8AD"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0AF35791"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34730CC0" w14:textId="77777777" w:rsidR="000355C7" w:rsidRPr="000355C7" w:rsidRDefault="000355C7" w:rsidP="000355C7">
            <w:pPr>
              <w:rPr>
                <w:sz w:val="16"/>
                <w:szCs w:val="16"/>
                <w:lang w:bidi="ar-SA"/>
              </w:rPr>
            </w:pPr>
          </w:p>
        </w:tc>
        <w:tc>
          <w:tcPr>
            <w:tcW w:w="852" w:type="dxa"/>
            <w:gridSpan w:val="3"/>
            <w:tcBorders>
              <w:top w:val="nil"/>
              <w:left w:val="nil"/>
              <w:bottom w:val="nil"/>
              <w:right w:val="nil"/>
            </w:tcBorders>
            <w:noWrap/>
            <w:vAlign w:val="bottom"/>
            <w:hideMark/>
          </w:tcPr>
          <w:p w14:paraId="3CBCE8A2" w14:textId="77777777" w:rsidR="000355C7" w:rsidRPr="000355C7" w:rsidRDefault="000355C7" w:rsidP="000355C7">
            <w:pPr>
              <w:rPr>
                <w:sz w:val="16"/>
                <w:szCs w:val="16"/>
                <w:lang w:bidi="ar-SA"/>
              </w:rPr>
            </w:pPr>
          </w:p>
        </w:tc>
        <w:tc>
          <w:tcPr>
            <w:tcW w:w="1350" w:type="dxa"/>
            <w:gridSpan w:val="3"/>
            <w:tcBorders>
              <w:top w:val="nil"/>
              <w:left w:val="nil"/>
              <w:bottom w:val="nil"/>
              <w:right w:val="nil"/>
            </w:tcBorders>
            <w:vAlign w:val="center"/>
            <w:hideMark/>
          </w:tcPr>
          <w:p w14:paraId="3635623F"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3906EB18"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5975DA40" w14:textId="77777777" w:rsidR="000355C7" w:rsidRPr="000355C7" w:rsidRDefault="000355C7" w:rsidP="000355C7">
            <w:pPr>
              <w:rPr>
                <w:sz w:val="16"/>
                <w:szCs w:val="16"/>
                <w:lang w:bidi="ar-SA"/>
              </w:rPr>
            </w:pPr>
          </w:p>
        </w:tc>
        <w:tc>
          <w:tcPr>
            <w:tcW w:w="1595" w:type="dxa"/>
            <w:gridSpan w:val="2"/>
            <w:tcBorders>
              <w:top w:val="nil"/>
              <w:left w:val="nil"/>
              <w:bottom w:val="nil"/>
              <w:right w:val="nil"/>
            </w:tcBorders>
            <w:noWrap/>
            <w:vAlign w:val="bottom"/>
            <w:hideMark/>
          </w:tcPr>
          <w:p w14:paraId="19429D9F" w14:textId="77777777" w:rsidR="000355C7" w:rsidRPr="000355C7" w:rsidRDefault="000355C7" w:rsidP="000355C7">
            <w:pPr>
              <w:rPr>
                <w:sz w:val="16"/>
                <w:szCs w:val="16"/>
                <w:lang w:bidi="ar-SA"/>
              </w:rPr>
            </w:pPr>
          </w:p>
        </w:tc>
      </w:tr>
      <w:tr w:rsidR="000355C7" w:rsidRPr="000355C7" w14:paraId="28C6D580" w14:textId="77777777" w:rsidTr="007743AD">
        <w:trPr>
          <w:gridAfter w:val="2"/>
          <w:wAfter w:w="126" w:type="dxa"/>
          <w:trHeight w:val="300"/>
        </w:trPr>
        <w:tc>
          <w:tcPr>
            <w:tcW w:w="965" w:type="dxa"/>
            <w:tcBorders>
              <w:top w:val="nil"/>
              <w:left w:val="nil"/>
              <w:bottom w:val="nil"/>
              <w:right w:val="nil"/>
            </w:tcBorders>
            <w:noWrap/>
            <w:vAlign w:val="bottom"/>
            <w:hideMark/>
          </w:tcPr>
          <w:p w14:paraId="0CA362EB"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7316843F" w14:textId="77777777" w:rsidR="000355C7" w:rsidRPr="000355C7" w:rsidRDefault="000355C7" w:rsidP="000355C7">
            <w:pPr>
              <w:rPr>
                <w:sz w:val="16"/>
                <w:szCs w:val="16"/>
                <w:lang w:bidi="ar-SA"/>
              </w:rPr>
            </w:pPr>
          </w:p>
        </w:tc>
        <w:tc>
          <w:tcPr>
            <w:tcW w:w="2050" w:type="dxa"/>
            <w:tcBorders>
              <w:top w:val="nil"/>
              <w:left w:val="nil"/>
              <w:bottom w:val="nil"/>
              <w:right w:val="nil"/>
            </w:tcBorders>
            <w:noWrap/>
            <w:vAlign w:val="bottom"/>
            <w:hideMark/>
          </w:tcPr>
          <w:p w14:paraId="41DC4B8A"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1 Количество 170</w:t>
            </w:r>
          </w:p>
        </w:tc>
        <w:tc>
          <w:tcPr>
            <w:tcW w:w="1258" w:type="dxa"/>
            <w:tcBorders>
              <w:top w:val="nil"/>
              <w:left w:val="nil"/>
              <w:bottom w:val="nil"/>
              <w:right w:val="nil"/>
            </w:tcBorders>
            <w:noWrap/>
            <w:vAlign w:val="bottom"/>
            <w:hideMark/>
          </w:tcPr>
          <w:p w14:paraId="3B4AC147" w14:textId="77777777" w:rsidR="000355C7" w:rsidRPr="000355C7" w:rsidRDefault="000355C7" w:rsidP="000355C7">
            <w:pPr>
              <w:rPr>
                <w:rFonts w:ascii="Calibri" w:hAnsi="Calibri" w:cs="Calibri"/>
                <w:color w:val="000000"/>
                <w:sz w:val="16"/>
                <w:szCs w:val="16"/>
                <w:lang w:bidi="ar-SA"/>
              </w:rPr>
            </w:pPr>
          </w:p>
        </w:tc>
        <w:tc>
          <w:tcPr>
            <w:tcW w:w="1470" w:type="dxa"/>
            <w:gridSpan w:val="2"/>
            <w:tcBorders>
              <w:top w:val="nil"/>
              <w:left w:val="nil"/>
              <w:bottom w:val="nil"/>
              <w:right w:val="nil"/>
            </w:tcBorders>
            <w:noWrap/>
            <w:vAlign w:val="bottom"/>
            <w:hideMark/>
          </w:tcPr>
          <w:p w14:paraId="3DE599F5" w14:textId="77777777" w:rsidR="000355C7" w:rsidRPr="000355C7" w:rsidRDefault="000355C7" w:rsidP="000355C7">
            <w:pPr>
              <w:rPr>
                <w:sz w:val="16"/>
                <w:szCs w:val="16"/>
                <w:lang w:bidi="ar-SA"/>
              </w:rPr>
            </w:pPr>
          </w:p>
        </w:tc>
        <w:tc>
          <w:tcPr>
            <w:tcW w:w="982" w:type="dxa"/>
            <w:gridSpan w:val="2"/>
            <w:tcBorders>
              <w:top w:val="nil"/>
              <w:left w:val="nil"/>
              <w:bottom w:val="nil"/>
              <w:right w:val="nil"/>
            </w:tcBorders>
            <w:noWrap/>
            <w:vAlign w:val="bottom"/>
            <w:hideMark/>
          </w:tcPr>
          <w:p w14:paraId="2C502BB0"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1AA8D70E"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5A4EFEF0" w14:textId="77777777" w:rsidR="000355C7" w:rsidRPr="000355C7" w:rsidRDefault="000355C7" w:rsidP="000355C7">
            <w:pPr>
              <w:rPr>
                <w:sz w:val="16"/>
                <w:szCs w:val="16"/>
                <w:lang w:bidi="ar-SA"/>
              </w:rPr>
            </w:pPr>
          </w:p>
        </w:tc>
        <w:tc>
          <w:tcPr>
            <w:tcW w:w="850" w:type="dxa"/>
            <w:gridSpan w:val="3"/>
            <w:tcBorders>
              <w:top w:val="nil"/>
              <w:left w:val="nil"/>
              <w:bottom w:val="nil"/>
              <w:right w:val="nil"/>
            </w:tcBorders>
            <w:noWrap/>
            <w:vAlign w:val="bottom"/>
            <w:hideMark/>
          </w:tcPr>
          <w:p w14:paraId="239728A3" w14:textId="77777777" w:rsidR="000355C7" w:rsidRPr="000355C7" w:rsidRDefault="000355C7" w:rsidP="000355C7">
            <w:pPr>
              <w:rPr>
                <w:sz w:val="16"/>
                <w:szCs w:val="16"/>
                <w:lang w:bidi="ar-SA"/>
              </w:rPr>
            </w:pPr>
          </w:p>
        </w:tc>
        <w:tc>
          <w:tcPr>
            <w:tcW w:w="1352" w:type="dxa"/>
            <w:gridSpan w:val="3"/>
            <w:tcBorders>
              <w:top w:val="nil"/>
              <w:left w:val="nil"/>
              <w:bottom w:val="nil"/>
              <w:right w:val="nil"/>
            </w:tcBorders>
            <w:vAlign w:val="center"/>
            <w:hideMark/>
          </w:tcPr>
          <w:p w14:paraId="78FEBAD2"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5F5200AD"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67F0C663" w14:textId="77777777" w:rsidR="000355C7" w:rsidRPr="000355C7" w:rsidRDefault="000355C7" w:rsidP="000355C7">
            <w:pPr>
              <w:rPr>
                <w:sz w:val="16"/>
                <w:szCs w:val="16"/>
                <w:lang w:bidi="ar-SA"/>
              </w:rPr>
            </w:pPr>
          </w:p>
        </w:tc>
        <w:tc>
          <w:tcPr>
            <w:tcW w:w="1601" w:type="dxa"/>
            <w:gridSpan w:val="3"/>
            <w:tcBorders>
              <w:top w:val="nil"/>
              <w:left w:val="nil"/>
              <w:bottom w:val="nil"/>
              <w:right w:val="nil"/>
            </w:tcBorders>
            <w:noWrap/>
            <w:vAlign w:val="bottom"/>
            <w:hideMark/>
          </w:tcPr>
          <w:p w14:paraId="1AF7A021" w14:textId="77777777" w:rsidR="000355C7" w:rsidRPr="000355C7" w:rsidRDefault="000355C7" w:rsidP="000355C7">
            <w:pPr>
              <w:rPr>
                <w:sz w:val="16"/>
                <w:szCs w:val="16"/>
                <w:lang w:bidi="ar-SA"/>
              </w:rPr>
            </w:pPr>
          </w:p>
        </w:tc>
      </w:tr>
      <w:tr w:rsidR="000355C7" w:rsidRPr="000355C7" w14:paraId="137BD700" w14:textId="77777777" w:rsidTr="007743AD">
        <w:trPr>
          <w:gridAfter w:val="2"/>
          <w:wAfter w:w="126" w:type="dxa"/>
          <w:trHeight w:val="300"/>
        </w:trPr>
        <w:tc>
          <w:tcPr>
            <w:tcW w:w="965" w:type="dxa"/>
            <w:tcBorders>
              <w:top w:val="nil"/>
              <w:left w:val="nil"/>
              <w:bottom w:val="nil"/>
              <w:right w:val="nil"/>
            </w:tcBorders>
            <w:noWrap/>
            <w:vAlign w:val="bottom"/>
            <w:hideMark/>
          </w:tcPr>
          <w:p w14:paraId="6EF95C39"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6F53F6E8" w14:textId="77777777" w:rsidR="000355C7" w:rsidRPr="000355C7" w:rsidRDefault="000355C7" w:rsidP="000355C7">
            <w:pPr>
              <w:rPr>
                <w:sz w:val="16"/>
                <w:szCs w:val="16"/>
                <w:lang w:bidi="ar-SA"/>
              </w:rPr>
            </w:pPr>
          </w:p>
        </w:tc>
        <w:tc>
          <w:tcPr>
            <w:tcW w:w="2050" w:type="dxa"/>
            <w:tcBorders>
              <w:top w:val="nil"/>
              <w:left w:val="nil"/>
              <w:bottom w:val="nil"/>
              <w:right w:val="nil"/>
            </w:tcBorders>
            <w:noWrap/>
            <w:vAlign w:val="bottom"/>
            <w:hideMark/>
          </w:tcPr>
          <w:p w14:paraId="03341A65"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2 Химический состав Синтетический</w:t>
            </w:r>
          </w:p>
        </w:tc>
        <w:tc>
          <w:tcPr>
            <w:tcW w:w="1258" w:type="dxa"/>
            <w:tcBorders>
              <w:top w:val="nil"/>
              <w:left w:val="nil"/>
              <w:bottom w:val="nil"/>
              <w:right w:val="nil"/>
            </w:tcBorders>
            <w:noWrap/>
            <w:vAlign w:val="bottom"/>
            <w:hideMark/>
          </w:tcPr>
          <w:p w14:paraId="00E54EC4" w14:textId="77777777" w:rsidR="000355C7" w:rsidRPr="000355C7" w:rsidRDefault="000355C7" w:rsidP="000355C7">
            <w:pPr>
              <w:rPr>
                <w:rFonts w:ascii="Calibri" w:hAnsi="Calibri" w:cs="Calibri"/>
                <w:color w:val="000000"/>
                <w:sz w:val="16"/>
                <w:szCs w:val="16"/>
                <w:lang w:bidi="ar-SA"/>
              </w:rPr>
            </w:pPr>
          </w:p>
        </w:tc>
        <w:tc>
          <w:tcPr>
            <w:tcW w:w="1470" w:type="dxa"/>
            <w:gridSpan w:val="2"/>
            <w:tcBorders>
              <w:top w:val="nil"/>
              <w:left w:val="nil"/>
              <w:bottom w:val="nil"/>
              <w:right w:val="nil"/>
            </w:tcBorders>
            <w:noWrap/>
            <w:vAlign w:val="bottom"/>
            <w:hideMark/>
          </w:tcPr>
          <w:p w14:paraId="780B5FE9" w14:textId="77777777" w:rsidR="000355C7" w:rsidRPr="000355C7" w:rsidRDefault="000355C7" w:rsidP="000355C7">
            <w:pPr>
              <w:rPr>
                <w:sz w:val="16"/>
                <w:szCs w:val="16"/>
                <w:lang w:bidi="ar-SA"/>
              </w:rPr>
            </w:pPr>
          </w:p>
        </w:tc>
        <w:tc>
          <w:tcPr>
            <w:tcW w:w="982" w:type="dxa"/>
            <w:gridSpan w:val="2"/>
            <w:tcBorders>
              <w:top w:val="nil"/>
              <w:left w:val="nil"/>
              <w:bottom w:val="nil"/>
              <w:right w:val="nil"/>
            </w:tcBorders>
            <w:noWrap/>
            <w:vAlign w:val="bottom"/>
            <w:hideMark/>
          </w:tcPr>
          <w:p w14:paraId="676B7302"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20280D30"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3B8EAEC6" w14:textId="77777777" w:rsidR="000355C7" w:rsidRPr="000355C7" w:rsidRDefault="000355C7" w:rsidP="000355C7">
            <w:pPr>
              <w:rPr>
                <w:sz w:val="16"/>
                <w:szCs w:val="16"/>
                <w:lang w:bidi="ar-SA"/>
              </w:rPr>
            </w:pPr>
          </w:p>
        </w:tc>
        <w:tc>
          <w:tcPr>
            <w:tcW w:w="850" w:type="dxa"/>
            <w:gridSpan w:val="3"/>
            <w:tcBorders>
              <w:top w:val="nil"/>
              <w:left w:val="nil"/>
              <w:bottom w:val="nil"/>
              <w:right w:val="nil"/>
            </w:tcBorders>
            <w:noWrap/>
            <w:vAlign w:val="bottom"/>
            <w:hideMark/>
          </w:tcPr>
          <w:p w14:paraId="6BD3AE94" w14:textId="77777777" w:rsidR="000355C7" w:rsidRPr="000355C7" w:rsidRDefault="000355C7" w:rsidP="000355C7">
            <w:pPr>
              <w:rPr>
                <w:sz w:val="16"/>
                <w:szCs w:val="16"/>
                <w:lang w:bidi="ar-SA"/>
              </w:rPr>
            </w:pPr>
          </w:p>
        </w:tc>
        <w:tc>
          <w:tcPr>
            <w:tcW w:w="1352" w:type="dxa"/>
            <w:gridSpan w:val="3"/>
            <w:tcBorders>
              <w:top w:val="nil"/>
              <w:left w:val="nil"/>
              <w:bottom w:val="nil"/>
              <w:right w:val="nil"/>
            </w:tcBorders>
            <w:vAlign w:val="center"/>
            <w:hideMark/>
          </w:tcPr>
          <w:p w14:paraId="32DD5D00"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71459EF1"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16EF6A81" w14:textId="77777777" w:rsidR="000355C7" w:rsidRPr="000355C7" w:rsidRDefault="000355C7" w:rsidP="000355C7">
            <w:pPr>
              <w:rPr>
                <w:sz w:val="16"/>
                <w:szCs w:val="16"/>
                <w:lang w:bidi="ar-SA"/>
              </w:rPr>
            </w:pPr>
          </w:p>
        </w:tc>
        <w:tc>
          <w:tcPr>
            <w:tcW w:w="1601" w:type="dxa"/>
            <w:gridSpan w:val="3"/>
            <w:tcBorders>
              <w:top w:val="nil"/>
              <w:left w:val="nil"/>
              <w:bottom w:val="nil"/>
              <w:right w:val="nil"/>
            </w:tcBorders>
            <w:noWrap/>
            <w:vAlign w:val="bottom"/>
            <w:hideMark/>
          </w:tcPr>
          <w:p w14:paraId="79D5A084" w14:textId="77777777" w:rsidR="000355C7" w:rsidRPr="000355C7" w:rsidRDefault="000355C7" w:rsidP="000355C7">
            <w:pPr>
              <w:rPr>
                <w:sz w:val="16"/>
                <w:szCs w:val="16"/>
                <w:lang w:bidi="ar-SA"/>
              </w:rPr>
            </w:pPr>
          </w:p>
        </w:tc>
      </w:tr>
      <w:tr w:rsidR="000355C7" w:rsidRPr="000355C7" w14:paraId="596C5028" w14:textId="77777777" w:rsidTr="007743AD">
        <w:trPr>
          <w:gridAfter w:val="2"/>
          <w:wAfter w:w="126" w:type="dxa"/>
          <w:trHeight w:val="300"/>
        </w:trPr>
        <w:tc>
          <w:tcPr>
            <w:tcW w:w="965" w:type="dxa"/>
            <w:tcBorders>
              <w:top w:val="nil"/>
              <w:left w:val="nil"/>
              <w:bottom w:val="nil"/>
              <w:right w:val="nil"/>
            </w:tcBorders>
            <w:noWrap/>
            <w:vAlign w:val="bottom"/>
            <w:hideMark/>
          </w:tcPr>
          <w:p w14:paraId="10F3D5F9"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7564630E" w14:textId="77777777" w:rsidR="000355C7" w:rsidRPr="000355C7" w:rsidRDefault="000355C7" w:rsidP="000355C7">
            <w:pPr>
              <w:rPr>
                <w:sz w:val="16"/>
                <w:szCs w:val="16"/>
                <w:lang w:bidi="ar-SA"/>
              </w:rPr>
            </w:pPr>
          </w:p>
        </w:tc>
        <w:tc>
          <w:tcPr>
            <w:tcW w:w="2050" w:type="dxa"/>
            <w:tcBorders>
              <w:top w:val="nil"/>
              <w:left w:val="nil"/>
              <w:bottom w:val="nil"/>
              <w:right w:val="nil"/>
            </w:tcBorders>
            <w:noWrap/>
            <w:vAlign w:val="bottom"/>
            <w:hideMark/>
          </w:tcPr>
          <w:p w14:paraId="273919BB"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3 Порядок вязкости по API TC</w:t>
            </w:r>
          </w:p>
        </w:tc>
        <w:tc>
          <w:tcPr>
            <w:tcW w:w="1258" w:type="dxa"/>
            <w:tcBorders>
              <w:top w:val="nil"/>
              <w:left w:val="nil"/>
              <w:bottom w:val="nil"/>
              <w:right w:val="nil"/>
            </w:tcBorders>
            <w:noWrap/>
            <w:vAlign w:val="bottom"/>
            <w:hideMark/>
          </w:tcPr>
          <w:p w14:paraId="549CE855" w14:textId="77777777" w:rsidR="000355C7" w:rsidRPr="000355C7" w:rsidRDefault="000355C7" w:rsidP="000355C7">
            <w:pPr>
              <w:rPr>
                <w:rFonts w:ascii="Calibri" w:hAnsi="Calibri" w:cs="Calibri"/>
                <w:color w:val="000000"/>
                <w:sz w:val="16"/>
                <w:szCs w:val="16"/>
                <w:lang w:bidi="ar-SA"/>
              </w:rPr>
            </w:pPr>
          </w:p>
        </w:tc>
        <w:tc>
          <w:tcPr>
            <w:tcW w:w="1470" w:type="dxa"/>
            <w:gridSpan w:val="2"/>
            <w:tcBorders>
              <w:top w:val="nil"/>
              <w:left w:val="nil"/>
              <w:bottom w:val="nil"/>
              <w:right w:val="nil"/>
            </w:tcBorders>
            <w:noWrap/>
            <w:vAlign w:val="bottom"/>
            <w:hideMark/>
          </w:tcPr>
          <w:p w14:paraId="2289F712" w14:textId="77777777" w:rsidR="000355C7" w:rsidRPr="000355C7" w:rsidRDefault="000355C7" w:rsidP="000355C7">
            <w:pPr>
              <w:rPr>
                <w:sz w:val="16"/>
                <w:szCs w:val="16"/>
                <w:lang w:bidi="ar-SA"/>
              </w:rPr>
            </w:pPr>
          </w:p>
        </w:tc>
        <w:tc>
          <w:tcPr>
            <w:tcW w:w="982" w:type="dxa"/>
            <w:gridSpan w:val="2"/>
            <w:tcBorders>
              <w:top w:val="nil"/>
              <w:left w:val="nil"/>
              <w:bottom w:val="nil"/>
              <w:right w:val="nil"/>
            </w:tcBorders>
            <w:noWrap/>
            <w:vAlign w:val="bottom"/>
            <w:hideMark/>
          </w:tcPr>
          <w:p w14:paraId="21D8407D"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002EB1D0"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1A682718" w14:textId="77777777" w:rsidR="000355C7" w:rsidRPr="000355C7" w:rsidRDefault="000355C7" w:rsidP="000355C7">
            <w:pPr>
              <w:rPr>
                <w:sz w:val="16"/>
                <w:szCs w:val="16"/>
                <w:lang w:bidi="ar-SA"/>
              </w:rPr>
            </w:pPr>
          </w:p>
        </w:tc>
        <w:tc>
          <w:tcPr>
            <w:tcW w:w="850" w:type="dxa"/>
            <w:gridSpan w:val="3"/>
            <w:tcBorders>
              <w:top w:val="nil"/>
              <w:left w:val="nil"/>
              <w:bottom w:val="nil"/>
              <w:right w:val="nil"/>
            </w:tcBorders>
            <w:noWrap/>
            <w:vAlign w:val="bottom"/>
            <w:hideMark/>
          </w:tcPr>
          <w:p w14:paraId="28B095D8" w14:textId="77777777" w:rsidR="000355C7" w:rsidRPr="000355C7" w:rsidRDefault="000355C7" w:rsidP="000355C7">
            <w:pPr>
              <w:rPr>
                <w:sz w:val="16"/>
                <w:szCs w:val="16"/>
                <w:lang w:bidi="ar-SA"/>
              </w:rPr>
            </w:pPr>
          </w:p>
        </w:tc>
        <w:tc>
          <w:tcPr>
            <w:tcW w:w="1352" w:type="dxa"/>
            <w:gridSpan w:val="3"/>
            <w:tcBorders>
              <w:top w:val="nil"/>
              <w:left w:val="nil"/>
              <w:bottom w:val="nil"/>
              <w:right w:val="nil"/>
            </w:tcBorders>
            <w:vAlign w:val="center"/>
            <w:hideMark/>
          </w:tcPr>
          <w:p w14:paraId="19714450"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295669A3"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731F4B02" w14:textId="77777777" w:rsidR="000355C7" w:rsidRPr="000355C7" w:rsidRDefault="000355C7" w:rsidP="000355C7">
            <w:pPr>
              <w:rPr>
                <w:sz w:val="16"/>
                <w:szCs w:val="16"/>
                <w:lang w:bidi="ar-SA"/>
              </w:rPr>
            </w:pPr>
          </w:p>
        </w:tc>
        <w:tc>
          <w:tcPr>
            <w:tcW w:w="1601" w:type="dxa"/>
            <w:gridSpan w:val="3"/>
            <w:tcBorders>
              <w:top w:val="nil"/>
              <w:left w:val="nil"/>
              <w:bottom w:val="nil"/>
              <w:right w:val="nil"/>
            </w:tcBorders>
            <w:noWrap/>
            <w:vAlign w:val="bottom"/>
            <w:hideMark/>
          </w:tcPr>
          <w:p w14:paraId="128D7FCB" w14:textId="77777777" w:rsidR="000355C7" w:rsidRPr="000355C7" w:rsidRDefault="000355C7" w:rsidP="000355C7">
            <w:pPr>
              <w:rPr>
                <w:sz w:val="16"/>
                <w:szCs w:val="16"/>
                <w:lang w:bidi="ar-SA"/>
              </w:rPr>
            </w:pPr>
          </w:p>
        </w:tc>
      </w:tr>
      <w:tr w:rsidR="000355C7" w:rsidRPr="000355C7" w14:paraId="590D3A5B" w14:textId="77777777" w:rsidTr="007743AD">
        <w:trPr>
          <w:trHeight w:val="300"/>
        </w:trPr>
        <w:tc>
          <w:tcPr>
            <w:tcW w:w="965" w:type="dxa"/>
            <w:tcBorders>
              <w:top w:val="nil"/>
              <w:left w:val="nil"/>
              <w:bottom w:val="nil"/>
              <w:right w:val="nil"/>
            </w:tcBorders>
            <w:noWrap/>
            <w:vAlign w:val="bottom"/>
            <w:hideMark/>
          </w:tcPr>
          <w:p w14:paraId="2B4BFE53"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1D68904B" w14:textId="77777777" w:rsidR="000355C7" w:rsidRPr="000355C7" w:rsidRDefault="000355C7" w:rsidP="000355C7">
            <w:pPr>
              <w:rPr>
                <w:sz w:val="16"/>
                <w:szCs w:val="16"/>
                <w:lang w:bidi="ar-SA"/>
              </w:rPr>
            </w:pPr>
          </w:p>
        </w:tc>
        <w:tc>
          <w:tcPr>
            <w:tcW w:w="7259" w:type="dxa"/>
            <w:gridSpan w:val="10"/>
            <w:tcBorders>
              <w:top w:val="nil"/>
              <w:left w:val="nil"/>
              <w:bottom w:val="nil"/>
              <w:right w:val="nil"/>
            </w:tcBorders>
            <w:noWrap/>
            <w:vAlign w:val="bottom"/>
            <w:hideMark/>
          </w:tcPr>
          <w:p w14:paraId="4F74546D"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4 Авторизация/наличие хотя бы одного из вышеперечисленного/ API TB/N</w:t>
            </w:r>
          </w:p>
        </w:tc>
        <w:tc>
          <w:tcPr>
            <w:tcW w:w="1245" w:type="dxa"/>
            <w:gridSpan w:val="3"/>
            <w:tcBorders>
              <w:top w:val="nil"/>
              <w:left w:val="nil"/>
              <w:bottom w:val="nil"/>
              <w:right w:val="nil"/>
            </w:tcBorders>
            <w:noWrap/>
            <w:vAlign w:val="bottom"/>
            <w:hideMark/>
          </w:tcPr>
          <w:p w14:paraId="3CD7C8DE" w14:textId="77777777" w:rsidR="000355C7" w:rsidRPr="000355C7" w:rsidRDefault="000355C7" w:rsidP="000355C7">
            <w:pPr>
              <w:rPr>
                <w:rFonts w:ascii="Calibri" w:hAnsi="Calibri" w:cs="Calibri"/>
                <w:color w:val="000000"/>
                <w:sz w:val="16"/>
                <w:szCs w:val="16"/>
                <w:lang w:bidi="ar-SA"/>
              </w:rPr>
            </w:pPr>
          </w:p>
        </w:tc>
        <w:tc>
          <w:tcPr>
            <w:tcW w:w="940" w:type="dxa"/>
            <w:gridSpan w:val="3"/>
            <w:tcBorders>
              <w:top w:val="nil"/>
              <w:left w:val="nil"/>
              <w:bottom w:val="nil"/>
              <w:right w:val="nil"/>
            </w:tcBorders>
            <w:noWrap/>
            <w:vAlign w:val="bottom"/>
            <w:hideMark/>
          </w:tcPr>
          <w:p w14:paraId="3D41BC5F" w14:textId="77777777" w:rsidR="000355C7" w:rsidRPr="000355C7" w:rsidRDefault="000355C7" w:rsidP="000355C7">
            <w:pPr>
              <w:rPr>
                <w:sz w:val="16"/>
                <w:szCs w:val="16"/>
                <w:lang w:bidi="ar-SA"/>
              </w:rPr>
            </w:pPr>
          </w:p>
        </w:tc>
        <w:tc>
          <w:tcPr>
            <w:tcW w:w="1281" w:type="dxa"/>
            <w:gridSpan w:val="3"/>
            <w:tcBorders>
              <w:top w:val="nil"/>
              <w:left w:val="nil"/>
              <w:bottom w:val="nil"/>
              <w:right w:val="nil"/>
            </w:tcBorders>
            <w:vAlign w:val="center"/>
            <w:hideMark/>
          </w:tcPr>
          <w:p w14:paraId="1DE46C8B" w14:textId="77777777" w:rsidR="000355C7" w:rsidRPr="000355C7" w:rsidRDefault="000355C7" w:rsidP="000355C7">
            <w:pPr>
              <w:rPr>
                <w:sz w:val="16"/>
                <w:szCs w:val="16"/>
                <w:lang w:bidi="ar-SA"/>
              </w:rPr>
            </w:pPr>
          </w:p>
        </w:tc>
        <w:tc>
          <w:tcPr>
            <w:tcW w:w="577" w:type="dxa"/>
            <w:gridSpan w:val="3"/>
            <w:tcBorders>
              <w:top w:val="nil"/>
              <w:left w:val="nil"/>
              <w:bottom w:val="nil"/>
              <w:right w:val="nil"/>
            </w:tcBorders>
            <w:noWrap/>
            <w:vAlign w:val="bottom"/>
            <w:hideMark/>
          </w:tcPr>
          <w:p w14:paraId="5F24D6C7" w14:textId="77777777" w:rsidR="000355C7" w:rsidRPr="000355C7" w:rsidRDefault="000355C7" w:rsidP="000355C7">
            <w:pPr>
              <w:rPr>
                <w:sz w:val="16"/>
                <w:szCs w:val="16"/>
                <w:lang w:bidi="ar-SA"/>
              </w:rPr>
            </w:pPr>
          </w:p>
        </w:tc>
        <w:tc>
          <w:tcPr>
            <w:tcW w:w="1002" w:type="dxa"/>
            <w:gridSpan w:val="3"/>
            <w:tcBorders>
              <w:top w:val="nil"/>
              <w:left w:val="nil"/>
              <w:bottom w:val="nil"/>
              <w:right w:val="nil"/>
            </w:tcBorders>
            <w:noWrap/>
            <w:vAlign w:val="bottom"/>
            <w:hideMark/>
          </w:tcPr>
          <w:p w14:paraId="235078AC" w14:textId="77777777" w:rsidR="000355C7" w:rsidRPr="000355C7" w:rsidRDefault="000355C7" w:rsidP="000355C7">
            <w:pPr>
              <w:rPr>
                <w:sz w:val="16"/>
                <w:szCs w:val="16"/>
                <w:lang w:bidi="ar-SA"/>
              </w:rPr>
            </w:pPr>
          </w:p>
        </w:tc>
        <w:tc>
          <w:tcPr>
            <w:tcW w:w="1610" w:type="dxa"/>
            <w:gridSpan w:val="3"/>
            <w:tcBorders>
              <w:top w:val="nil"/>
              <w:left w:val="nil"/>
              <w:bottom w:val="nil"/>
              <w:right w:val="nil"/>
            </w:tcBorders>
            <w:noWrap/>
            <w:vAlign w:val="bottom"/>
            <w:hideMark/>
          </w:tcPr>
          <w:p w14:paraId="613212EF" w14:textId="77777777" w:rsidR="000355C7" w:rsidRPr="000355C7" w:rsidRDefault="000355C7" w:rsidP="000355C7">
            <w:pPr>
              <w:rPr>
                <w:sz w:val="16"/>
                <w:szCs w:val="16"/>
                <w:lang w:bidi="ar-SA"/>
              </w:rPr>
            </w:pPr>
          </w:p>
        </w:tc>
      </w:tr>
      <w:tr w:rsidR="000355C7" w:rsidRPr="000355C7" w14:paraId="286EE363" w14:textId="77777777" w:rsidTr="007743AD">
        <w:trPr>
          <w:gridAfter w:val="2"/>
          <w:wAfter w:w="126" w:type="dxa"/>
          <w:trHeight w:val="300"/>
        </w:trPr>
        <w:tc>
          <w:tcPr>
            <w:tcW w:w="965" w:type="dxa"/>
            <w:tcBorders>
              <w:top w:val="nil"/>
              <w:left w:val="nil"/>
              <w:bottom w:val="nil"/>
              <w:right w:val="nil"/>
            </w:tcBorders>
            <w:noWrap/>
            <w:vAlign w:val="bottom"/>
            <w:hideMark/>
          </w:tcPr>
          <w:p w14:paraId="6B84A599"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5AD1D80A" w14:textId="77777777" w:rsidR="000355C7" w:rsidRPr="000355C7" w:rsidRDefault="000355C7" w:rsidP="000355C7">
            <w:pPr>
              <w:rPr>
                <w:sz w:val="16"/>
                <w:szCs w:val="16"/>
                <w:lang w:bidi="ar-SA"/>
              </w:rPr>
            </w:pPr>
          </w:p>
        </w:tc>
        <w:tc>
          <w:tcPr>
            <w:tcW w:w="2050" w:type="dxa"/>
            <w:tcBorders>
              <w:top w:val="nil"/>
              <w:left w:val="nil"/>
              <w:bottom w:val="nil"/>
              <w:right w:val="nil"/>
            </w:tcBorders>
            <w:noWrap/>
            <w:vAlign w:val="bottom"/>
            <w:hideMark/>
          </w:tcPr>
          <w:p w14:paraId="3F59E268"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ЯСО ФК/Д</w:t>
            </w:r>
          </w:p>
        </w:tc>
        <w:tc>
          <w:tcPr>
            <w:tcW w:w="1258" w:type="dxa"/>
            <w:tcBorders>
              <w:top w:val="nil"/>
              <w:left w:val="nil"/>
              <w:bottom w:val="nil"/>
              <w:right w:val="nil"/>
            </w:tcBorders>
            <w:noWrap/>
            <w:vAlign w:val="bottom"/>
            <w:hideMark/>
          </w:tcPr>
          <w:p w14:paraId="764F8366" w14:textId="77777777" w:rsidR="000355C7" w:rsidRPr="000355C7" w:rsidRDefault="000355C7" w:rsidP="000355C7">
            <w:pPr>
              <w:rPr>
                <w:rFonts w:ascii="Calibri" w:hAnsi="Calibri" w:cs="Calibri"/>
                <w:color w:val="000000"/>
                <w:sz w:val="16"/>
                <w:szCs w:val="16"/>
                <w:lang w:bidi="ar-SA"/>
              </w:rPr>
            </w:pPr>
          </w:p>
        </w:tc>
        <w:tc>
          <w:tcPr>
            <w:tcW w:w="1470" w:type="dxa"/>
            <w:gridSpan w:val="2"/>
            <w:tcBorders>
              <w:top w:val="nil"/>
              <w:left w:val="nil"/>
              <w:bottom w:val="nil"/>
              <w:right w:val="nil"/>
            </w:tcBorders>
            <w:noWrap/>
            <w:vAlign w:val="bottom"/>
            <w:hideMark/>
          </w:tcPr>
          <w:p w14:paraId="6370D52A" w14:textId="77777777" w:rsidR="000355C7" w:rsidRPr="000355C7" w:rsidRDefault="000355C7" w:rsidP="000355C7">
            <w:pPr>
              <w:rPr>
                <w:sz w:val="16"/>
                <w:szCs w:val="16"/>
                <w:lang w:bidi="ar-SA"/>
              </w:rPr>
            </w:pPr>
          </w:p>
        </w:tc>
        <w:tc>
          <w:tcPr>
            <w:tcW w:w="982" w:type="dxa"/>
            <w:gridSpan w:val="2"/>
            <w:tcBorders>
              <w:top w:val="nil"/>
              <w:left w:val="nil"/>
              <w:bottom w:val="nil"/>
              <w:right w:val="nil"/>
            </w:tcBorders>
            <w:noWrap/>
            <w:vAlign w:val="bottom"/>
            <w:hideMark/>
          </w:tcPr>
          <w:p w14:paraId="7AAEA8DC"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199102C0"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6B2338EB" w14:textId="77777777" w:rsidR="000355C7" w:rsidRPr="000355C7" w:rsidRDefault="000355C7" w:rsidP="000355C7">
            <w:pPr>
              <w:rPr>
                <w:sz w:val="16"/>
                <w:szCs w:val="16"/>
                <w:lang w:bidi="ar-SA"/>
              </w:rPr>
            </w:pPr>
          </w:p>
        </w:tc>
        <w:tc>
          <w:tcPr>
            <w:tcW w:w="850" w:type="dxa"/>
            <w:gridSpan w:val="3"/>
            <w:tcBorders>
              <w:top w:val="nil"/>
              <w:left w:val="nil"/>
              <w:bottom w:val="nil"/>
              <w:right w:val="nil"/>
            </w:tcBorders>
            <w:noWrap/>
            <w:vAlign w:val="bottom"/>
            <w:hideMark/>
          </w:tcPr>
          <w:p w14:paraId="414B7FEA" w14:textId="77777777" w:rsidR="000355C7" w:rsidRPr="000355C7" w:rsidRDefault="000355C7" w:rsidP="000355C7">
            <w:pPr>
              <w:rPr>
                <w:sz w:val="16"/>
                <w:szCs w:val="16"/>
                <w:lang w:bidi="ar-SA"/>
              </w:rPr>
            </w:pPr>
          </w:p>
        </w:tc>
        <w:tc>
          <w:tcPr>
            <w:tcW w:w="1352" w:type="dxa"/>
            <w:gridSpan w:val="3"/>
            <w:tcBorders>
              <w:top w:val="nil"/>
              <w:left w:val="nil"/>
              <w:bottom w:val="nil"/>
              <w:right w:val="nil"/>
            </w:tcBorders>
            <w:vAlign w:val="center"/>
            <w:hideMark/>
          </w:tcPr>
          <w:p w14:paraId="08770742"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595E1AE2"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0A3A3AE1" w14:textId="77777777" w:rsidR="000355C7" w:rsidRPr="000355C7" w:rsidRDefault="000355C7" w:rsidP="000355C7">
            <w:pPr>
              <w:rPr>
                <w:sz w:val="16"/>
                <w:szCs w:val="16"/>
                <w:lang w:bidi="ar-SA"/>
              </w:rPr>
            </w:pPr>
          </w:p>
        </w:tc>
        <w:tc>
          <w:tcPr>
            <w:tcW w:w="1601" w:type="dxa"/>
            <w:gridSpan w:val="3"/>
            <w:tcBorders>
              <w:top w:val="nil"/>
              <w:left w:val="nil"/>
              <w:bottom w:val="nil"/>
              <w:right w:val="nil"/>
            </w:tcBorders>
            <w:noWrap/>
            <w:vAlign w:val="bottom"/>
            <w:hideMark/>
          </w:tcPr>
          <w:p w14:paraId="76F176FE" w14:textId="77777777" w:rsidR="000355C7" w:rsidRPr="000355C7" w:rsidRDefault="000355C7" w:rsidP="000355C7">
            <w:pPr>
              <w:rPr>
                <w:sz w:val="16"/>
                <w:szCs w:val="16"/>
                <w:lang w:bidi="ar-SA"/>
              </w:rPr>
            </w:pPr>
          </w:p>
        </w:tc>
      </w:tr>
      <w:tr w:rsidR="000355C7" w:rsidRPr="000355C7" w14:paraId="67348B8E" w14:textId="77777777" w:rsidTr="007743AD">
        <w:trPr>
          <w:gridAfter w:val="2"/>
          <w:wAfter w:w="126" w:type="dxa"/>
          <w:trHeight w:val="300"/>
        </w:trPr>
        <w:tc>
          <w:tcPr>
            <w:tcW w:w="965" w:type="dxa"/>
            <w:tcBorders>
              <w:top w:val="nil"/>
              <w:left w:val="nil"/>
              <w:bottom w:val="nil"/>
              <w:right w:val="nil"/>
            </w:tcBorders>
            <w:noWrap/>
            <w:vAlign w:val="bottom"/>
            <w:hideMark/>
          </w:tcPr>
          <w:p w14:paraId="41162335"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095184B8" w14:textId="77777777" w:rsidR="000355C7" w:rsidRPr="000355C7" w:rsidRDefault="000355C7" w:rsidP="000355C7">
            <w:pPr>
              <w:rPr>
                <w:sz w:val="16"/>
                <w:szCs w:val="16"/>
                <w:lang w:bidi="ar-SA"/>
              </w:rPr>
            </w:pPr>
          </w:p>
        </w:tc>
        <w:tc>
          <w:tcPr>
            <w:tcW w:w="2050" w:type="dxa"/>
            <w:tcBorders>
              <w:top w:val="nil"/>
              <w:left w:val="nil"/>
              <w:bottom w:val="nil"/>
              <w:right w:val="nil"/>
            </w:tcBorders>
            <w:noWrap/>
            <w:vAlign w:val="bottom"/>
            <w:hideMark/>
          </w:tcPr>
          <w:p w14:paraId="175D3FDE"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5 Год выпуска 2023-2024</w:t>
            </w:r>
          </w:p>
        </w:tc>
        <w:tc>
          <w:tcPr>
            <w:tcW w:w="1258" w:type="dxa"/>
            <w:tcBorders>
              <w:top w:val="nil"/>
              <w:left w:val="nil"/>
              <w:bottom w:val="nil"/>
              <w:right w:val="nil"/>
            </w:tcBorders>
            <w:noWrap/>
            <w:vAlign w:val="bottom"/>
            <w:hideMark/>
          </w:tcPr>
          <w:p w14:paraId="6F67E3E3" w14:textId="77777777" w:rsidR="000355C7" w:rsidRPr="000355C7" w:rsidRDefault="000355C7" w:rsidP="000355C7">
            <w:pPr>
              <w:rPr>
                <w:rFonts w:ascii="Calibri" w:hAnsi="Calibri" w:cs="Calibri"/>
                <w:color w:val="000000"/>
                <w:sz w:val="16"/>
                <w:szCs w:val="16"/>
                <w:lang w:bidi="ar-SA"/>
              </w:rPr>
            </w:pPr>
          </w:p>
        </w:tc>
        <w:tc>
          <w:tcPr>
            <w:tcW w:w="1470" w:type="dxa"/>
            <w:gridSpan w:val="2"/>
            <w:tcBorders>
              <w:top w:val="nil"/>
              <w:left w:val="nil"/>
              <w:bottom w:val="nil"/>
              <w:right w:val="nil"/>
            </w:tcBorders>
            <w:noWrap/>
            <w:vAlign w:val="bottom"/>
            <w:hideMark/>
          </w:tcPr>
          <w:p w14:paraId="7F9E7D2A" w14:textId="77777777" w:rsidR="000355C7" w:rsidRPr="000355C7" w:rsidRDefault="000355C7" w:rsidP="000355C7">
            <w:pPr>
              <w:rPr>
                <w:sz w:val="16"/>
                <w:szCs w:val="16"/>
                <w:lang w:bidi="ar-SA"/>
              </w:rPr>
            </w:pPr>
          </w:p>
        </w:tc>
        <w:tc>
          <w:tcPr>
            <w:tcW w:w="982" w:type="dxa"/>
            <w:gridSpan w:val="2"/>
            <w:tcBorders>
              <w:top w:val="nil"/>
              <w:left w:val="nil"/>
              <w:bottom w:val="nil"/>
              <w:right w:val="nil"/>
            </w:tcBorders>
            <w:noWrap/>
            <w:vAlign w:val="bottom"/>
            <w:hideMark/>
          </w:tcPr>
          <w:p w14:paraId="7E349E47"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43A90AE5"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4713CBD5" w14:textId="77777777" w:rsidR="000355C7" w:rsidRPr="000355C7" w:rsidRDefault="000355C7" w:rsidP="000355C7">
            <w:pPr>
              <w:rPr>
                <w:sz w:val="16"/>
                <w:szCs w:val="16"/>
                <w:lang w:bidi="ar-SA"/>
              </w:rPr>
            </w:pPr>
          </w:p>
        </w:tc>
        <w:tc>
          <w:tcPr>
            <w:tcW w:w="850" w:type="dxa"/>
            <w:gridSpan w:val="3"/>
            <w:tcBorders>
              <w:top w:val="nil"/>
              <w:left w:val="nil"/>
              <w:bottom w:val="nil"/>
              <w:right w:val="nil"/>
            </w:tcBorders>
            <w:noWrap/>
            <w:vAlign w:val="bottom"/>
            <w:hideMark/>
          </w:tcPr>
          <w:p w14:paraId="5D7F7FA5" w14:textId="77777777" w:rsidR="000355C7" w:rsidRPr="000355C7" w:rsidRDefault="000355C7" w:rsidP="000355C7">
            <w:pPr>
              <w:rPr>
                <w:sz w:val="16"/>
                <w:szCs w:val="16"/>
                <w:lang w:bidi="ar-SA"/>
              </w:rPr>
            </w:pPr>
          </w:p>
        </w:tc>
        <w:tc>
          <w:tcPr>
            <w:tcW w:w="1352" w:type="dxa"/>
            <w:gridSpan w:val="3"/>
            <w:tcBorders>
              <w:top w:val="nil"/>
              <w:left w:val="nil"/>
              <w:bottom w:val="nil"/>
              <w:right w:val="nil"/>
            </w:tcBorders>
            <w:vAlign w:val="center"/>
            <w:hideMark/>
          </w:tcPr>
          <w:p w14:paraId="7F50D1E7"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5A917983"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19EF7454" w14:textId="77777777" w:rsidR="000355C7" w:rsidRPr="000355C7" w:rsidRDefault="000355C7" w:rsidP="000355C7">
            <w:pPr>
              <w:rPr>
                <w:sz w:val="16"/>
                <w:szCs w:val="16"/>
                <w:lang w:bidi="ar-SA"/>
              </w:rPr>
            </w:pPr>
          </w:p>
        </w:tc>
        <w:tc>
          <w:tcPr>
            <w:tcW w:w="1601" w:type="dxa"/>
            <w:gridSpan w:val="3"/>
            <w:tcBorders>
              <w:top w:val="nil"/>
              <w:left w:val="nil"/>
              <w:bottom w:val="nil"/>
              <w:right w:val="nil"/>
            </w:tcBorders>
            <w:noWrap/>
            <w:vAlign w:val="bottom"/>
            <w:hideMark/>
          </w:tcPr>
          <w:p w14:paraId="124E76E9" w14:textId="77777777" w:rsidR="000355C7" w:rsidRPr="000355C7" w:rsidRDefault="000355C7" w:rsidP="000355C7">
            <w:pPr>
              <w:rPr>
                <w:sz w:val="16"/>
                <w:szCs w:val="16"/>
                <w:lang w:bidi="ar-SA"/>
              </w:rPr>
            </w:pPr>
          </w:p>
        </w:tc>
      </w:tr>
      <w:tr w:rsidR="000355C7" w:rsidRPr="000355C7" w14:paraId="44E535E8" w14:textId="77777777" w:rsidTr="007743AD">
        <w:trPr>
          <w:gridAfter w:val="2"/>
          <w:wAfter w:w="126" w:type="dxa"/>
          <w:trHeight w:val="300"/>
        </w:trPr>
        <w:tc>
          <w:tcPr>
            <w:tcW w:w="965" w:type="dxa"/>
            <w:tcBorders>
              <w:top w:val="nil"/>
              <w:left w:val="nil"/>
              <w:bottom w:val="nil"/>
              <w:right w:val="nil"/>
            </w:tcBorders>
            <w:noWrap/>
            <w:vAlign w:val="bottom"/>
            <w:hideMark/>
          </w:tcPr>
          <w:p w14:paraId="65DAA84A"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107719B2" w14:textId="77777777" w:rsidR="000355C7" w:rsidRPr="000355C7" w:rsidRDefault="000355C7" w:rsidP="000355C7">
            <w:pPr>
              <w:rPr>
                <w:sz w:val="16"/>
                <w:szCs w:val="16"/>
                <w:lang w:bidi="ar-SA"/>
              </w:rPr>
            </w:pPr>
          </w:p>
        </w:tc>
        <w:tc>
          <w:tcPr>
            <w:tcW w:w="2050" w:type="dxa"/>
            <w:tcBorders>
              <w:top w:val="nil"/>
              <w:left w:val="nil"/>
              <w:bottom w:val="nil"/>
              <w:right w:val="nil"/>
            </w:tcBorders>
            <w:noWrap/>
            <w:vAlign w:val="bottom"/>
            <w:hideMark/>
          </w:tcPr>
          <w:p w14:paraId="442169FA" w14:textId="77777777" w:rsidR="000355C7" w:rsidRPr="000355C7" w:rsidRDefault="000355C7" w:rsidP="000355C7">
            <w:pPr>
              <w:rPr>
                <w:sz w:val="16"/>
                <w:szCs w:val="16"/>
                <w:lang w:bidi="ar-SA"/>
              </w:rPr>
            </w:pPr>
          </w:p>
        </w:tc>
        <w:tc>
          <w:tcPr>
            <w:tcW w:w="1258" w:type="dxa"/>
            <w:tcBorders>
              <w:top w:val="nil"/>
              <w:left w:val="nil"/>
              <w:bottom w:val="nil"/>
              <w:right w:val="nil"/>
            </w:tcBorders>
            <w:noWrap/>
            <w:vAlign w:val="bottom"/>
            <w:hideMark/>
          </w:tcPr>
          <w:p w14:paraId="50EB6B05" w14:textId="77777777" w:rsidR="000355C7" w:rsidRPr="000355C7" w:rsidRDefault="000355C7" w:rsidP="000355C7">
            <w:pPr>
              <w:rPr>
                <w:sz w:val="16"/>
                <w:szCs w:val="16"/>
                <w:lang w:bidi="ar-SA"/>
              </w:rPr>
            </w:pPr>
          </w:p>
        </w:tc>
        <w:tc>
          <w:tcPr>
            <w:tcW w:w="1470" w:type="dxa"/>
            <w:gridSpan w:val="2"/>
            <w:tcBorders>
              <w:top w:val="nil"/>
              <w:left w:val="nil"/>
              <w:bottom w:val="nil"/>
              <w:right w:val="nil"/>
            </w:tcBorders>
            <w:noWrap/>
            <w:vAlign w:val="bottom"/>
            <w:hideMark/>
          </w:tcPr>
          <w:p w14:paraId="7275786E" w14:textId="77777777" w:rsidR="000355C7" w:rsidRPr="000355C7" w:rsidRDefault="000355C7" w:rsidP="000355C7">
            <w:pPr>
              <w:rPr>
                <w:sz w:val="16"/>
                <w:szCs w:val="16"/>
                <w:lang w:bidi="ar-SA"/>
              </w:rPr>
            </w:pPr>
          </w:p>
        </w:tc>
        <w:tc>
          <w:tcPr>
            <w:tcW w:w="982" w:type="dxa"/>
            <w:gridSpan w:val="2"/>
            <w:tcBorders>
              <w:top w:val="nil"/>
              <w:left w:val="nil"/>
              <w:bottom w:val="nil"/>
              <w:right w:val="nil"/>
            </w:tcBorders>
            <w:noWrap/>
            <w:vAlign w:val="bottom"/>
            <w:hideMark/>
          </w:tcPr>
          <w:p w14:paraId="1F99F718"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70A9132E"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2151C625" w14:textId="77777777" w:rsidR="000355C7" w:rsidRPr="000355C7" w:rsidRDefault="000355C7" w:rsidP="000355C7">
            <w:pPr>
              <w:rPr>
                <w:sz w:val="16"/>
                <w:szCs w:val="16"/>
                <w:lang w:bidi="ar-SA"/>
              </w:rPr>
            </w:pPr>
          </w:p>
        </w:tc>
        <w:tc>
          <w:tcPr>
            <w:tcW w:w="850" w:type="dxa"/>
            <w:gridSpan w:val="3"/>
            <w:tcBorders>
              <w:top w:val="nil"/>
              <w:left w:val="nil"/>
              <w:bottom w:val="nil"/>
              <w:right w:val="nil"/>
            </w:tcBorders>
            <w:noWrap/>
            <w:vAlign w:val="bottom"/>
            <w:hideMark/>
          </w:tcPr>
          <w:p w14:paraId="592B4BC9" w14:textId="77777777" w:rsidR="000355C7" w:rsidRPr="000355C7" w:rsidRDefault="000355C7" w:rsidP="000355C7">
            <w:pPr>
              <w:rPr>
                <w:sz w:val="16"/>
                <w:szCs w:val="16"/>
                <w:lang w:bidi="ar-SA"/>
              </w:rPr>
            </w:pPr>
          </w:p>
        </w:tc>
        <w:tc>
          <w:tcPr>
            <w:tcW w:w="1352" w:type="dxa"/>
            <w:gridSpan w:val="3"/>
            <w:tcBorders>
              <w:top w:val="nil"/>
              <w:left w:val="nil"/>
              <w:bottom w:val="nil"/>
              <w:right w:val="nil"/>
            </w:tcBorders>
            <w:vAlign w:val="center"/>
            <w:hideMark/>
          </w:tcPr>
          <w:p w14:paraId="6D074FC2"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4C8BBB57"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279EC7CE" w14:textId="77777777" w:rsidR="000355C7" w:rsidRPr="000355C7" w:rsidRDefault="000355C7" w:rsidP="000355C7">
            <w:pPr>
              <w:rPr>
                <w:sz w:val="16"/>
                <w:szCs w:val="16"/>
                <w:lang w:bidi="ar-SA"/>
              </w:rPr>
            </w:pPr>
          </w:p>
        </w:tc>
        <w:tc>
          <w:tcPr>
            <w:tcW w:w="1601" w:type="dxa"/>
            <w:gridSpan w:val="3"/>
            <w:tcBorders>
              <w:top w:val="nil"/>
              <w:left w:val="nil"/>
              <w:bottom w:val="nil"/>
              <w:right w:val="nil"/>
            </w:tcBorders>
            <w:noWrap/>
            <w:vAlign w:val="bottom"/>
            <w:hideMark/>
          </w:tcPr>
          <w:p w14:paraId="11640374" w14:textId="77777777" w:rsidR="000355C7" w:rsidRPr="000355C7" w:rsidRDefault="000355C7" w:rsidP="000355C7">
            <w:pPr>
              <w:rPr>
                <w:sz w:val="16"/>
                <w:szCs w:val="16"/>
                <w:lang w:bidi="ar-SA"/>
              </w:rPr>
            </w:pPr>
          </w:p>
        </w:tc>
      </w:tr>
      <w:tr w:rsidR="000355C7" w:rsidRPr="000355C7" w14:paraId="52770D3C" w14:textId="77777777" w:rsidTr="007743AD">
        <w:trPr>
          <w:gridAfter w:val="2"/>
          <w:wAfter w:w="126" w:type="dxa"/>
          <w:trHeight w:val="300"/>
        </w:trPr>
        <w:tc>
          <w:tcPr>
            <w:tcW w:w="965" w:type="dxa"/>
            <w:tcBorders>
              <w:top w:val="nil"/>
              <w:left w:val="nil"/>
              <w:bottom w:val="nil"/>
              <w:right w:val="nil"/>
            </w:tcBorders>
            <w:noWrap/>
            <w:vAlign w:val="bottom"/>
            <w:hideMark/>
          </w:tcPr>
          <w:p w14:paraId="2851EB09"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69B2855E" w14:textId="77777777" w:rsidR="000355C7" w:rsidRPr="000355C7" w:rsidRDefault="000355C7" w:rsidP="000355C7">
            <w:pPr>
              <w:rPr>
                <w:sz w:val="16"/>
                <w:szCs w:val="16"/>
                <w:lang w:bidi="ar-SA"/>
              </w:rPr>
            </w:pPr>
          </w:p>
        </w:tc>
        <w:tc>
          <w:tcPr>
            <w:tcW w:w="2050" w:type="dxa"/>
            <w:tcBorders>
              <w:top w:val="nil"/>
              <w:left w:val="nil"/>
              <w:bottom w:val="nil"/>
              <w:right w:val="nil"/>
            </w:tcBorders>
            <w:noWrap/>
            <w:vAlign w:val="bottom"/>
            <w:hideMark/>
          </w:tcPr>
          <w:p w14:paraId="00B363D5"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Упаковка</w:t>
            </w:r>
          </w:p>
        </w:tc>
        <w:tc>
          <w:tcPr>
            <w:tcW w:w="1258" w:type="dxa"/>
            <w:tcBorders>
              <w:top w:val="nil"/>
              <w:left w:val="nil"/>
              <w:bottom w:val="nil"/>
              <w:right w:val="nil"/>
            </w:tcBorders>
            <w:noWrap/>
            <w:vAlign w:val="bottom"/>
            <w:hideMark/>
          </w:tcPr>
          <w:p w14:paraId="7D099F71" w14:textId="77777777" w:rsidR="000355C7" w:rsidRPr="000355C7" w:rsidRDefault="000355C7" w:rsidP="000355C7">
            <w:pPr>
              <w:rPr>
                <w:rFonts w:ascii="Calibri" w:hAnsi="Calibri" w:cs="Calibri"/>
                <w:color w:val="000000"/>
                <w:sz w:val="16"/>
                <w:szCs w:val="16"/>
                <w:lang w:bidi="ar-SA"/>
              </w:rPr>
            </w:pPr>
          </w:p>
        </w:tc>
        <w:tc>
          <w:tcPr>
            <w:tcW w:w="1470" w:type="dxa"/>
            <w:gridSpan w:val="2"/>
            <w:tcBorders>
              <w:top w:val="nil"/>
              <w:left w:val="nil"/>
              <w:bottom w:val="nil"/>
              <w:right w:val="nil"/>
            </w:tcBorders>
            <w:noWrap/>
            <w:vAlign w:val="bottom"/>
            <w:hideMark/>
          </w:tcPr>
          <w:p w14:paraId="7536B3AD" w14:textId="77777777" w:rsidR="000355C7" w:rsidRPr="000355C7" w:rsidRDefault="000355C7" w:rsidP="000355C7">
            <w:pPr>
              <w:rPr>
                <w:sz w:val="16"/>
                <w:szCs w:val="16"/>
                <w:lang w:bidi="ar-SA"/>
              </w:rPr>
            </w:pPr>
          </w:p>
        </w:tc>
        <w:tc>
          <w:tcPr>
            <w:tcW w:w="982" w:type="dxa"/>
            <w:gridSpan w:val="2"/>
            <w:tcBorders>
              <w:top w:val="nil"/>
              <w:left w:val="nil"/>
              <w:bottom w:val="nil"/>
              <w:right w:val="nil"/>
            </w:tcBorders>
            <w:noWrap/>
            <w:vAlign w:val="bottom"/>
            <w:hideMark/>
          </w:tcPr>
          <w:p w14:paraId="4E97E25E"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33D406FE"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681D05C1" w14:textId="77777777" w:rsidR="000355C7" w:rsidRPr="000355C7" w:rsidRDefault="000355C7" w:rsidP="000355C7">
            <w:pPr>
              <w:rPr>
                <w:sz w:val="16"/>
                <w:szCs w:val="16"/>
                <w:lang w:bidi="ar-SA"/>
              </w:rPr>
            </w:pPr>
          </w:p>
        </w:tc>
        <w:tc>
          <w:tcPr>
            <w:tcW w:w="850" w:type="dxa"/>
            <w:gridSpan w:val="3"/>
            <w:tcBorders>
              <w:top w:val="nil"/>
              <w:left w:val="nil"/>
              <w:bottom w:val="nil"/>
              <w:right w:val="nil"/>
            </w:tcBorders>
            <w:noWrap/>
            <w:vAlign w:val="bottom"/>
            <w:hideMark/>
          </w:tcPr>
          <w:p w14:paraId="3C72A1E4" w14:textId="77777777" w:rsidR="000355C7" w:rsidRPr="000355C7" w:rsidRDefault="000355C7" w:rsidP="000355C7">
            <w:pPr>
              <w:rPr>
                <w:sz w:val="16"/>
                <w:szCs w:val="16"/>
                <w:lang w:bidi="ar-SA"/>
              </w:rPr>
            </w:pPr>
          </w:p>
        </w:tc>
        <w:tc>
          <w:tcPr>
            <w:tcW w:w="1352" w:type="dxa"/>
            <w:gridSpan w:val="3"/>
            <w:tcBorders>
              <w:top w:val="nil"/>
              <w:left w:val="nil"/>
              <w:bottom w:val="nil"/>
              <w:right w:val="nil"/>
            </w:tcBorders>
            <w:vAlign w:val="center"/>
            <w:hideMark/>
          </w:tcPr>
          <w:p w14:paraId="14B98D6F"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2D739A7D"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46FA8BF8" w14:textId="77777777" w:rsidR="000355C7" w:rsidRPr="000355C7" w:rsidRDefault="000355C7" w:rsidP="000355C7">
            <w:pPr>
              <w:rPr>
                <w:sz w:val="16"/>
                <w:szCs w:val="16"/>
                <w:lang w:bidi="ar-SA"/>
              </w:rPr>
            </w:pPr>
          </w:p>
        </w:tc>
        <w:tc>
          <w:tcPr>
            <w:tcW w:w="1601" w:type="dxa"/>
            <w:gridSpan w:val="3"/>
            <w:tcBorders>
              <w:top w:val="nil"/>
              <w:left w:val="nil"/>
              <w:bottom w:val="nil"/>
              <w:right w:val="nil"/>
            </w:tcBorders>
            <w:noWrap/>
            <w:vAlign w:val="bottom"/>
            <w:hideMark/>
          </w:tcPr>
          <w:p w14:paraId="14D88BC7" w14:textId="77777777" w:rsidR="000355C7" w:rsidRPr="000355C7" w:rsidRDefault="000355C7" w:rsidP="000355C7">
            <w:pPr>
              <w:rPr>
                <w:sz w:val="16"/>
                <w:szCs w:val="16"/>
                <w:lang w:bidi="ar-SA"/>
              </w:rPr>
            </w:pPr>
          </w:p>
        </w:tc>
      </w:tr>
      <w:tr w:rsidR="000355C7" w:rsidRPr="000355C7" w14:paraId="551593CF" w14:textId="77777777" w:rsidTr="007743AD">
        <w:trPr>
          <w:trHeight w:val="300"/>
        </w:trPr>
        <w:tc>
          <w:tcPr>
            <w:tcW w:w="965" w:type="dxa"/>
            <w:tcBorders>
              <w:top w:val="nil"/>
              <w:left w:val="nil"/>
              <w:bottom w:val="nil"/>
              <w:right w:val="nil"/>
            </w:tcBorders>
            <w:noWrap/>
            <w:vAlign w:val="bottom"/>
            <w:hideMark/>
          </w:tcPr>
          <w:p w14:paraId="3C439CA0"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08DC7A33" w14:textId="77777777" w:rsidR="000355C7" w:rsidRPr="000355C7" w:rsidRDefault="000355C7" w:rsidP="000355C7">
            <w:pPr>
              <w:rPr>
                <w:sz w:val="16"/>
                <w:szCs w:val="16"/>
                <w:lang w:bidi="ar-SA"/>
              </w:rPr>
            </w:pPr>
          </w:p>
        </w:tc>
        <w:tc>
          <w:tcPr>
            <w:tcW w:w="12304" w:type="dxa"/>
            <w:gridSpan w:val="25"/>
            <w:tcBorders>
              <w:top w:val="nil"/>
              <w:left w:val="nil"/>
              <w:bottom w:val="nil"/>
              <w:right w:val="nil"/>
            </w:tcBorders>
            <w:noWrap/>
            <w:vAlign w:val="bottom"/>
            <w:hideMark/>
          </w:tcPr>
          <w:p w14:paraId="0D48A25D"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Неиспользованный, в заводской упаковке, опломбирован, маркирован, в невскрытой таре объемом не более 3л.</w:t>
            </w:r>
          </w:p>
        </w:tc>
        <w:tc>
          <w:tcPr>
            <w:tcW w:w="1610" w:type="dxa"/>
            <w:gridSpan w:val="3"/>
            <w:tcBorders>
              <w:top w:val="nil"/>
              <w:left w:val="nil"/>
              <w:bottom w:val="nil"/>
              <w:right w:val="nil"/>
            </w:tcBorders>
            <w:noWrap/>
            <w:vAlign w:val="bottom"/>
            <w:hideMark/>
          </w:tcPr>
          <w:p w14:paraId="3689873A" w14:textId="77777777" w:rsidR="000355C7" w:rsidRPr="000355C7" w:rsidRDefault="000355C7" w:rsidP="000355C7">
            <w:pPr>
              <w:rPr>
                <w:rFonts w:ascii="Calibri" w:hAnsi="Calibri" w:cs="Calibri"/>
                <w:color w:val="000000"/>
                <w:sz w:val="16"/>
                <w:szCs w:val="16"/>
                <w:lang w:bidi="ar-SA"/>
              </w:rPr>
            </w:pPr>
          </w:p>
        </w:tc>
      </w:tr>
      <w:tr w:rsidR="000355C7" w:rsidRPr="000355C7" w14:paraId="164CE297" w14:textId="77777777" w:rsidTr="007743AD">
        <w:trPr>
          <w:trHeight w:val="300"/>
        </w:trPr>
        <w:tc>
          <w:tcPr>
            <w:tcW w:w="965" w:type="dxa"/>
            <w:tcBorders>
              <w:top w:val="nil"/>
              <w:left w:val="nil"/>
              <w:bottom w:val="nil"/>
              <w:right w:val="nil"/>
            </w:tcBorders>
            <w:noWrap/>
            <w:vAlign w:val="bottom"/>
            <w:hideMark/>
          </w:tcPr>
          <w:p w14:paraId="37D460F0"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6997B0E0" w14:textId="77777777" w:rsidR="000355C7" w:rsidRPr="000355C7" w:rsidRDefault="000355C7" w:rsidP="000355C7">
            <w:pPr>
              <w:rPr>
                <w:sz w:val="16"/>
                <w:szCs w:val="16"/>
                <w:lang w:bidi="ar-SA"/>
              </w:rPr>
            </w:pPr>
          </w:p>
        </w:tc>
        <w:tc>
          <w:tcPr>
            <w:tcW w:w="13914" w:type="dxa"/>
            <w:gridSpan w:val="28"/>
            <w:tcBorders>
              <w:top w:val="nil"/>
              <w:left w:val="nil"/>
              <w:bottom w:val="nil"/>
              <w:right w:val="nil"/>
            </w:tcBorders>
            <w:noWrap/>
            <w:vAlign w:val="bottom"/>
            <w:hideMark/>
          </w:tcPr>
          <w:p w14:paraId="7B696B78"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На этикетке тары, а также в сертификате должны быть указаны год изготовления изготовителем, информация о соответствии стандартам, разрешениям и другим параметрам.</w:t>
            </w:r>
          </w:p>
        </w:tc>
      </w:tr>
      <w:tr w:rsidR="000355C7" w:rsidRPr="000355C7" w14:paraId="4FEA7923" w14:textId="77777777" w:rsidTr="007743AD">
        <w:trPr>
          <w:trHeight w:val="300"/>
        </w:trPr>
        <w:tc>
          <w:tcPr>
            <w:tcW w:w="965" w:type="dxa"/>
            <w:tcBorders>
              <w:top w:val="nil"/>
              <w:left w:val="nil"/>
              <w:bottom w:val="nil"/>
              <w:right w:val="nil"/>
            </w:tcBorders>
            <w:noWrap/>
            <w:vAlign w:val="bottom"/>
            <w:hideMark/>
          </w:tcPr>
          <w:p w14:paraId="1E9D8869" w14:textId="77777777" w:rsidR="000355C7" w:rsidRPr="000355C7" w:rsidRDefault="000355C7" w:rsidP="000355C7">
            <w:pPr>
              <w:rPr>
                <w:rFonts w:ascii="Calibri" w:hAnsi="Calibri" w:cs="Calibri"/>
                <w:color w:val="000000"/>
                <w:sz w:val="16"/>
                <w:szCs w:val="16"/>
                <w:lang w:bidi="ar-SA"/>
              </w:rPr>
            </w:pPr>
          </w:p>
        </w:tc>
        <w:tc>
          <w:tcPr>
            <w:tcW w:w="1176" w:type="dxa"/>
            <w:tcBorders>
              <w:top w:val="nil"/>
              <w:left w:val="nil"/>
              <w:bottom w:val="nil"/>
              <w:right w:val="nil"/>
            </w:tcBorders>
            <w:noWrap/>
            <w:vAlign w:val="bottom"/>
            <w:hideMark/>
          </w:tcPr>
          <w:p w14:paraId="1C86D78C" w14:textId="77777777" w:rsidR="000355C7" w:rsidRPr="000355C7" w:rsidRDefault="000355C7" w:rsidP="000355C7">
            <w:pPr>
              <w:rPr>
                <w:sz w:val="16"/>
                <w:szCs w:val="16"/>
                <w:lang w:bidi="ar-SA"/>
              </w:rPr>
            </w:pPr>
          </w:p>
        </w:tc>
        <w:tc>
          <w:tcPr>
            <w:tcW w:w="11302" w:type="dxa"/>
            <w:gridSpan w:val="22"/>
            <w:tcBorders>
              <w:top w:val="nil"/>
              <w:left w:val="nil"/>
              <w:bottom w:val="nil"/>
              <w:right w:val="nil"/>
            </w:tcBorders>
            <w:noWrap/>
            <w:vAlign w:val="bottom"/>
            <w:hideMark/>
          </w:tcPr>
          <w:p w14:paraId="7C07E08F"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При доставке предоставляется сертификат соответствия /происхождения и качества/ поставляемого товара.</w:t>
            </w:r>
          </w:p>
        </w:tc>
        <w:tc>
          <w:tcPr>
            <w:tcW w:w="1002" w:type="dxa"/>
            <w:gridSpan w:val="3"/>
            <w:tcBorders>
              <w:top w:val="nil"/>
              <w:left w:val="nil"/>
              <w:bottom w:val="nil"/>
              <w:right w:val="nil"/>
            </w:tcBorders>
            <w:noWrap/>
            <w:vAlign w:val="bottom"/>
            <w:hideMark/>
          </w:tcPr>
          <w:p w14:paraId="553ED1D2" w14:textId="77777777" w:rsidR="000355C7" w:rsidRPr="000355C7" w:rsidRDefault="000355C7" w:rsidP="000355C7">
            <w:pPr>
              <w:rPr>
                <w:rFonts w:ascii="Calibri" w:hAnsi="Calibri" w:cs="Calibri"/>
                <w:color w:val="000000"/>
                <w:sz w:val="16"/>
                <w:szCs w:val="16"/>
                <w:lang w:bidi="ar-SA"/>
              </w:rPr>
            </w:pPr>
          </w:p>
        </w:tc>
        <w:tc>
          <w:tcPr>
            <w:tcW w:w="1610" w:type="dxa"/>
            <w:gridSpan w:val="3"/>
            <w:tcBorders>
              <w:top w:val="nil"/>
              <w:left w:val="nil"/>
              <w:bottom w:val="nil"/>
              <w:right w:val="nil"/>
            </w:tcBorders>
            <w:noWrap/>
            <w:vAlign w:val="bottom"/>
            <w:hideMark/>
          </w:tcPr>
          <w:p w14:paraId="66045980" w14:textId="77777777" w:rsidR="000355C7" w:rsidRPr="000355C7" w:rsidRDefault="000355C7" w:rsidP="000355C7">
            <w:pPr>
              <w:rPr>
                <w:sz w:val="16"/>
                <w:szCs w:val="16"/>
                <w:lang w:bidi="ar-SA"/>
              </w:rPr>
            </w:pPr>
          </w:p>
        </w:tc>
      </w:tr>
      <w:tr w:rsidR="000355C7" w:rsidRPr="000355C7" w14:paraId="43B0A19F" w14:textId="77777777" w:rsidTr="007743AD">
        <w:trPr>
          <w:trHeight w:val="300"/>
        </w:trPr>
        <w:tc>
          <w:tcPr>
            <w:tcW w:w="965" w:type="dxa"/>
            <w:tcBorders>
              <w:top w:val="nil"/>
              <w:left w:val="nil"/>
              <w:bottom w:val="nil"/>
              <w:right w:val="nil"/>
            </w:tcBorders>
            <w:noWrap/>
            <w:vAlign w:val="bottom"/>
            <w:hideMark/>
          </w:tcPr>
          <w:p w14:paraId="7136144B"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42B5869E" w14:textId="77777777" w:rsidR="000355C7" w:rsidRPr="000355C7" w:rsidRDefault="000355C7" w:rsidP="000355C7">
            <w:pPr>
              <w:rPr>
                <w:sz w:val="16"/>
                <w:szCs w:val="16"/>
                <w:lang w:bidi="ar-SA"/>
              </w:rPr>
            </w:pPr>
          </w:p>
        </w:tc>
        <w:tc>
          <w:tcPr>
            <w:tcW w:w="13914" w:type="dxa"/>
            <w:gridSpan w:val="28"/>
            <w:tcBorders>
              <w:top w:val="nil"/>
              <w:left w:val="nil"/>
              <w:bottom w:val="nil"/>
              <w:right w:val="nil"/>
            </w:tcBorders>
            <w:noWrap/>
            <w:vAlign w:val="bottom"/>
            <w:hideMark/>
          </w:tcPr>
          <w:p w14:paraId="48FA4187"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Информация о соответствии стандартам, разрешениям и другим параметрам предлагаемой продукции представлена ​​во время котировки.</w:t>
            </w:r>
          </w:p>
        </w:tc>
      </w:tr>
      <w:tr w:rsidR="000355C7" w:rsidRPr="000355C7" w14:paraId="52AE3A01" w14:textId="77777777" w:rsidTr="007743AD">
        <w:trPr>
          <w:gridAfter w:val="2"/>
          <w:wAfter w:w="126" w:type="dxa"/>
          <w:trHeight w:val="300"/>
        </w:trPr>
        <w:tc>
          <w:tcPr>
            <w:tcW w:w="965" w:type="dxa"/>
            <w:tcBorders>
              <w:top w:val="nil"/>
              <w:left w:val="nil"/>
              <w:bottom w:val="nil"/>
              <w:right w:val="nil"/>
            </w:tcBorders>
            <w:noWrap/>
            <w:vAlign w:val="bottom"/>
            <w:hideMark/>
          </w:tcPr>
          <w:p w14:paraId="6A3538D6" w14:textId="77777777" w:rsidR="000355C7" w:rsidRPr="000355C7" w:rsidRDefault="000355C7" w:rsidP="000355C7">
            <w:pPr>
              <w:rPr>
                <w:rFonts w:ascii="Calibri" w:hAnsi="Calibri" w:cs="Calibri"/>
                <w:color w:val="000000"/>
                <w:sz w:val="16"/>
                <w:szCs w:val="16"/>
                <w:lang w:bidi="ar-SA"/>
              </w:rPr>
            </w:pPr>
          </w:p>
        </w:tc>
        <w:tc>
          <w:tcPr>
            <w:tcW w:w="1176" w:type="dxa"/>
            <w:tcBorders>
              <w:top w:val="nil"/>
              <w:left w:val="nil"/>
              <w:bottom w:val="nil"/>
              <w:right w:val="nil"/>
            </w:tcBorders>
            <w:noWrap/>
            <w:vAlign w:val="bottom"/>
            <w:hideMark/>
          </w:tcPr>
          <w:p w14:paraId="16D24F0C" w14:textId="77777777" w:rsidR="000355C7" w:rsidRPr="000355C7" w:rsidRDefault="000355C7" w:rsidP="000355C7">
            <w:pPr>
              <w:rPr>
                <w:sz w:val="16"/>
                <w:szCs w:val="16"/>
                <w:lang w:bidi="ar-SA"/>
              </w:rPr>
            </w:pPr>
          </w:p>
        </w:tc>
        <w:tc>
          <w:tcPr>
            <w:tcW w:w="2050" w:type="dxa"/>
            <w:tcBorders>
              <w:top w:val="nil"/>
              <w:left w:val="nil"/>
              <w:bottom w:val="nil"/>
              <w:right w:val="nil"/>
            </w:tcBorders>
            <w:noWrap/>
            <w:vAlign w:val="bottom"/>
            <w:hideMark/>
          </w:tcPr>
          <w:p w14:paraId="1D2F4904" w14:textId="77777777" w:rsidR="000355C7" w:rsidRPr="000355C7" w:rsidRDefault="000355C7" w:rsidP="000355C7">
            <w:pPr>
              <w:rPr>
                <w:sz w:val="16"/>
                <w:szCs w:val="16"/>
                <w:lang w:bidi="ar-SA"/>
              </w:rPr>
            </w:pPr>
          </w:p>
        </w:tc>
        <w:tc>
          <w:tcPr>
            <w:tcW w:w="1258" w:type="dxa"/>
            <w:tcBorders>
              <w:top w:val="nil"/>
              <w:left w:val="nil"/>
              <w:bottom w:val="nil"/>
              <w:right w:val="nil"/>
            </w:tcBorders>
            <w:noWrap/>
            <w:vAlign w:val="bottom"/>
            <w:hideMark/>
          </w:tcPr>
          <w:p w14:paraId="3A10E722" w14:textId="77777777" w:rsidR="000355C7" w:rsidRPr="000355C7" w:rsidRDefault="000355C7" w:rsidP="000355C7">
            <w:pPr>
              <w:rPr>
                <w:sz w:val="16"/>
                <w:szCs w:val="16"/>
                <w:lang w:bidi="ar-SA"/>
              </w:rPr>
            </w:pPr>
          </w:p>
        </w:tc>
        <w:tc>
          <w:tcPr>
            <w:tcW w:w="1470" w:type="dxa"/>
            <w:gridSpan w:val="2"/>
            <w:tcBorders>
              <w:top w:val="nil"/>
              <w:left w:val="nil"/>
              <w:bottom w:val="nil"/>
              <w:right w:val="nil"/>
            </w:tcBorders>
            <w:noWrap/>
            <w:vAlign w:val="bottom"/>
            <w:hideMark/>
          </w:tcPr>
          <w:p w14:paraId="357FE489" w14:textId="77777777" w:rsidR="000355C7" w:rsidRPr="000355C7" w:rsidRDefault="000355C7" w:rsidP="000355C7">
            <w:pPr>
              <w:rPr>
                <w:sz w:val="16"/>
                <w:szCs w:val="16"/>
                <w:lang w:bidi="ar-SA"/>
              </w:rPr>
            </w:pPr>
          </w:p>
        </w:tc>
        <w:tc>
          <w:tcPr>
            <w:tcW w:w="982" w:type="dxa"/>
            <w:gridSpan w:val="2"/>
            <w:tcBorders>
              <w:top w:val="nil"/>
              <w:left w:val="nil"/>
              <w:bottom w:val="nil"/>
              <w:right w:val="nil"/>
            </w:tcBorders>
            <w:noWrap/>
            <w:vAlign w:val="bottom"/>
            <w:hideMark/>
          </w:tcPr>
          <w:p w14:paraId="066F25CD"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7109EEA1"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2514896E" w14:textId="77777777" w:rsidR="000355C7" w:rsidRPr="000355C7" w:rsidRDefault="000355C7" w:rsidP="000355C7">
            <w:pPr>
              <w:rPr>
                <w:sz w:val="16"/>
                <w:szCs w:val="16"/>
                <w:lang w:bidi="ar-SA"/>
              </w:rPr>
            </w:pPr>
          </w:p>
        </w:tc>
        <w:tc>
          <w:tcPr>
            <w:tcW w:w="850" w:type="dxa"/>
            <w:gridSpan w:val="3"/>
            <w:tcBorders>
              <w:top w:val="nil"/>
              <w:left w:val="nil"/>
              <w:bottom w:val="nil"/>
              <w:right w:val="nil"/>
            </w:tcBorders>
            <w:noWrap/>
            <w:vAlign w:val="bottom"/>
            <w:hideMark/>
          </w:tcPr>
          <w:p w14:paraId="1FE90D04" w14:textId="77777777" w:rsidR="000355C7" w:rsidRPr="000355C7" w:rsidRDefault="000355C7" w:rsidP="000355C7">
            <w:pPr>
              <w:rPr>
                <w:sz w:val="16"/>
                <w:szCs w:val="16"/>
                <w:lang w:bidi="ar-SA"/>
              </w:rPr>
            </w:pPr>
          </w:p>
        </w:tc>
        <w:tc>
          <w:tcPr>
            <w:tcW w:w="1352" w:type="dxa"/>
            <w:gridSpan w:val="3"/>
            <w:tcBorders>
              <w:top w:val="nil"/>
              <w:left w:val="nil"/>
              <w:bottom w:val="nil"/>
              <w:right w:val="nil"/>
            </w:tcBorders>
            <w:vAlign w:val="center"/>
            <w:hideMark/>
          </w:tcPr>
          <w:p w14:paraId="4AA513F1"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39FAD4F3"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66C8444B" w14:textId="77777777" w:rsidR="000355C7" w:rsidRPr="000355C7" w:rsidRDefault="000355C7" w:rsidP="000355C7">
            <w:pPr>
              <w:rPr>
                <w:sz w:val="16"/>
                <w:szCs w:val="16"/>
                <w:lang w:bidi="ar-SA"/>
              </w:rPr>
            </w:pPr>
          </w:p>
        </w:tc>
        <w:tc>
          <w:tcPr>
            <w:tcW w:w="1601" w:type="dxa"/>
            <w:gridSpan w:val="3"/>
            <w:tcBorders>
              <w:top w:val="nil"/>
              <w:left w:val="nil"/>
              <w:bottom w:val="nil"/>
              <w:right w:val="nil"/>
            </w:tcBorders>
            <w:noWrap/>
            <w:vAlign w:val="bottom"/>
            <w:hideMark/>
          </w:tcPr>
          <w:p w14:paraId="2BF0DF2B" w14:textId="77777777" w:rsidR="000355C7" w:rsidRPr="000355C7" w:rsidRDefault="000355C7" w:rsidP="000355C7">
            <w:pPr>
              <w:rPr>
                <w:sz w:val="16"/>
                <w:szCs w:val="16"/>
                <w:lang w:bidi="ar-SA"/>
              </w:rPr>
            </w:pPr>
          </w:p>
        </w:tc>
      </w:tr>
      <w:tr w:rsidR="000355C7" w:rsidRPr="000355C7" w14:paraId="121B3EAB" w14:textId="77777777" w:rsidTr="007743AD">
        <w:trPr>
          <w:gridAfter w:val="2"/>
          <w:wAfter w:w="126" w:type="dxa"/>
          <w:trHeight w:val="300"/>
        </w:trPr>
        <w:tc>
          <w:tcPr>
            <w:tcW w:w="965" w:type="dxa"/>
            <w:tcBorders>
              <w:top w:val="nil"/>
              <w:left w:val="nil"/>
              <w:bottom w:val="nil"/>
              <w:right w:val="nil"/>
            </w:tcBorders>
            <w:noWrap/>
            <w:vAlign w:val="bottom"/>
            <w:hideMark/>
          </w:tcPr>
          <w:p w14:paraId="00F419D9"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2F90595F"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Лот 6</w:t>
            </w:r>
          </w:p>
        </w:tc>
        <w:tc>
          <w:tcPr>
            <w:tcW w:w="2050" w:type="dxa"/>
            <w:tcBorders>
              <w:top w:val="nil"/>
              <w:left w:val="nil"/>
              <w:bottom w:val="nil"/>
              <w:right w:val="nil"/>
            </w:tcBorders>
            <w:noWrap/>
            <w:vAlign w:val="bottom"/>
            <w:hideMark/>
          </w:tcPr>
          <w:p w14:paraId="4FC16C8D"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Гидравлическое масло HLP 46</w:t>
            </w:r>
          </w:p>
        </w:tc>
        <w:tc>
          <w:tcPr>
            <w:tcW w:w="1258" w:type="dxa"/>
            <w:tcBorders>
              <w:top w:val="nil"/>
              <w:left w:val="nil"/>
              <w:bottom w:val="nil"/>
              <w:right w:val="nil"/>
            </w:tcBorders>
            <w:noWrap/>
            <w:vAlign w:val="bottom"/>
            <w:hideMark/>
          </w:tcPr>
          <w:p w14:paraId="4A6E36CD" w14:textId="77777777" w:rsidR="000355C7" w:rsidRPr="000355C7" w:rsidRDefault="000355C7" w:rsidP="000355C7">
            <w:pPr>
              <w:rPr>
                <w:rFonts w:ascii="Calibri" w:hAnsi="Calibri" w:cs="Calibri"/>
                <w:color w:val="000000"/>
                <w:sz w:val="16"/>
                <w:szCs w:val="16"/>
                <w:lang w:bidi="ar-SA"/>
              </w:rPr>
            </w:pPr>
          </w:p>
        </w:tc>
        <w:tc>
          <w:tcPr>
            <w:tcW w:w="1470" w:type="dxa"/>
            <w:gridSpan w:val="2"/>
            <w:tcBorders>
              <w:top w:val="nil"/>
              <w:left w:val="nil"/>
              <w:bottom w:val="nil"/>
              <w:right w:val="nil"/>
            </w:tcBorders>
            <w:noWrap/>
            <w:vAlign w:val="bottom"/>
            <w:hideMark/>
          </w:tcPr>
          <w:p w14:paraId="013922E7" w14:textId="77777777" w:rsidR="000355C7" w:rsidRPr="000355C7" w:rsidRDefault="000355C7" w:rsidP="000355C7">
            <w:pPr>
              <w:rPr>
                <w:sz w:val="16"/>
                <w:szCs w:val="16"/>
                <w:lang w:bidi="ar-SA"/>
              </w:rPr>
            </w:pPr>
          </w:p>
        </w:tc>
        <w:tc>
          <w:tcPr>
            <w:tcW w:w="982" w:type="dxa"/>
            <w:gridSpan w:val="2"/>
            <w:tcBorders>
              <w:top w:val="nil"/>
              <w:left w:val="nil"/>
              <w:bottom w:val="nil"/>
              <w:right w:val="nil"/>
            </w:tcBorders>
            <w:noWrap/>
            <w:vAlign w:val="bottom"/>
            <w:hideMark/>
          </w:tcPr>
          <w:p w14:paraId="07FCB5E3"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04DA8143"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4D9DA45E" w14:textId="77777777" w:rsidR="000355C7" w:rsidRPr="000355C7" w:rsidRDefault="000355C7" w:rsidP="000355C7">
            <w:pPr>
              <w:rPr>
                <w:sz w:val="16"/>
                <w:szCs w:val="16"/>
                <w:lang w:bidi="ar-SA"/>
              </w:rPr>
            </w:pPr>
          </w:p>
        </w:tc>
        <w:tc>
          <w:tcPr>
            <w:tcW w:w="850" w:type="dxa"/>
            <w:gridSpan w:val="3"/>
            <w:tcBorders>
              <w:top w:val="nil"/>
              <w:left w:val="nil"/>
              <w:bottom w:val="nil"/>
              <w:right w:val="nil"/>
            </w:tcBorders>
            <w:noWrap/>
            <w:vAlign w:val="bottom"/>
            <w:hideMark/>
          </w:tcPr>
          <w:p w14:paraId="33B7951C" w14:textId="77777777" w:rsidR="000355C7" w:rsidRPr="000355C7" w:rsidRDefault="000355C7" w:rsidP="000355C7">
            <w:pPr>
              <w:rPr>
                <w:sz w:val="16"/>
                <w:szCs w:val="16"/>
                <w:lang w:bidi="ar-SA"/>
              </w:rPr>
            </w:pPr>
          </w:p>
        </w:tc>
        <w:tc>
          <w:tcPr>
            <w:tcW w:w="1352" w:type="dxa"/>
            <w:gridSpan w:val="3"/>
            <w:tcBorders>
              <w:top w:val="nil"/>
              <w:left w:val="nil"/>
              <w:bottom w:val="nil"/>
              <w:right w:val="nil"/>
            </w:tcBorders>
            <w:vAlign w:val="center"/>
            <w:hideMark/>
          </w:tcPr>
          <w:p w14:paraId="24E024FF"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45F80B99"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57E1D8ED" w14:textId="77777777" w:rsidR="000355C7" w:rsidRPr="000355C7" w:rsidRDefault="000355C7" w:rsidP="000355C7">
            <w:pPr>
              <w:rPr>
                <w:sz w:val="16"/>
                <w:szCs w:val="16"/>
                <w:lang w:bidi="ar-SA"/>
              </w:rPr>
            </w:pPr>
          </w:p>
        </w:tc>
        <w:tc>
          <w:tcPr>
            <w:tcW w:w="1601" w:type="dxa"/>
            <w:gridSpan w:val="3"/>
            <w:tcBorders>
              <w:top w:val="nil"/>
              <w:left w:val="nil"/>
              <w:bottom w:val="nil"/>
              <w:right w:val="nil"/>
            </w:tcBorders>
            <w:noWrap/>
            <w:vAlign w:val="bottom"/>
            <w:hideMark/>
          </w:tcPr>
          <w:p w14:paraId="0E4BEEF7" w14:textId="77777777" w:rsidR="000355C7" w:rsidRPr="000355C7" w:rsidRDefault="000355C7" w:rsidP="000355C7">
            <w:pPr>
              <w:rPr>
                <w:sz w:val="16"/>
                <w:szCs w:val="16"/>
                <w:lang w:bidi="ar-SA"/>
              </w:rPr>
            </w:pPr>
          </w:p>
        </w:tc>
      </w:tr>
      <w:tr w:rsidR="000355C7" w:rsidRPr="000355C7" w14:paraId="19388EF2" w14:textId="77777777" w:rsidTr="007743AD">
        <w:trPr>
          <w:trHeight w:val="300"/>
        </w:trPr>
        <w:tc>
          <w:tcPr>
            <w:tcW w:w="965" w:type="dxa"/>
            <w:tcBorders>
              <w:top w:val="nil"/>
              <w:left w:val="nil"/>
              <w:bottom w:val="nil"/>
              <w:right w:val="nil"/>
            </w:tcBorders>
            <w:noWrap/>
            <w:vAlign w:val="bottom"/>
            <w:hideMark/>
          </w:tcPr>
          <w:p w14:paraId="3A3FDDCB"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3F2C8D03" w14:textId="77777777" w:rsidR="000355C7" w:rsidRPr="000355C7" w:rsidRDefault="000355C7" w:rsidP="000355C7">
            <w:pPr>
              <w:rPr>
                <w:sz w:val="16"/>
                <w:szCs w:val="16"/>
                <w:lang w:bidi="ar-SA"/>
              </w:rPr>
            </w:pPr>
          </w:p>
        </w:tc>
        <w:tc>
          <w:tcPr>
            <w:tcW w:w="13914" w:type="dxa"/>
            <w:gridSpan w:val="28"/>
            <w:tcBorders>
              <w:top w:val="nil"/>
              <w:left w:val="nil"/>
              <w:bottom w:val="nil"/>
              <w:right w:val="nil"/>
            </w:tcBorders>
            <w:noWrap/>
            <w:vAlign w:val="bottom"/>
            <w:hideMark/>
          </w:tcPr>
          <w:p w14:paraId="2B2A84E2"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 xml:space="preserve">Предназначен для гидравлических систем автомобилей Iveco, Камаз, Маз, Мицубиси, легковых автомобилей, тракторов </w:t>
            </w:r>
            <w:proofErr w:type="spellStart"/>
            <w:r w:rsidRPr="000355C7">
              <w:rPr>
                <w:rFonts w:ascii="Calibri" w:hAnsi="Calibri" w:cs="Calibri"/>
                <w:color w:val="000000"/>
                <w:sz w:val="16"/>
                <w:szCs w:val="16"/>
                <w:lang w:bidi="ar-SA"/>
              </w:rPr>
              <w:t>ChinWan</w:t>
            </w:r>
            <w:proofErr w:type="spellEnd"/>
            <w:r w:rsidRPr="000355C7">
              <w:rPr>
                <w:rFonts w:ascii="Calibri" w:hAnsi="Calibri" w:cs="Calibri"/>
                <w:color w:val="000000"/>
                <w:sz w:val="16"/>
                <w:szCs w:val="16"/>
                <w:lang w:bidi="ar-SA"/>
              </w:rPr>
              <w:t>.</w:t>
            </w:r>
          </w:p>
        </w:tc>
      </w:tr>
      <w:tr w:rsidR="000355C7" w:rsidRPr="000355C7" w14:paraId="455B74E7" w14:textId="77777777" w:rsidTr="007743AD">
        <w:trPr>
          <w:gridAfter w:val="2"/>
          <w:wAfter w:w="126" w:type="dxa"/>
          <w:trHeight w:val="300"/>
        </w:trPr>
        <w:tc>
          <w:tcPr>
            <w:tcW w:w="965" w:type="dxa"/>
            <w:tcBorders>
              <w:top w:val="nil"/>
              <w:left w:val="nil"/>
              <w:bottom w:val="nil"/>
              <w:right w:val="nil"/>
            </w:tcBorders>
            <w:noWrap/>
            <w:vAlign w:val="bottom"/>
            <w:hideMark/>
          </w:tcPr>
          <w:p w14:paraId="29D0A046" w14:textId="77777777" w:rsidR="000355C7" w:rsidRPr="000355C7" w:rsidRDefault="000355C7" w:rsidP="000355C7">
            <w:pPr>
              <w:rPr>
                <w:rFonts w:ascii="Calibri" w:hAnsi="Calibri" w:cs="Calibri"/>
                <w:color w:val="000000"/>
                <w:sz w:val="16"/>
                <w:szCs w:val="16"/>
                <w:lang w:bidi="ar-SA"/>
              </w:rPr>
            </w:pPr>
          </w:p>
        </w:tc>
        <w:tc>
          <w:tcPr>
            <w:tcW w:w="1176" w:type="dxa"/>
            <w:tcBorders>
              <w:top w:val="nil"/>
              <w:left w:val="nil"/>
              <w:bottom w:val="nil"/>
              <w:right w:val="nil"/>
            </w:tcBorders>
            <w:noWrap/>
            <w:vAlign w:val="bottom"/>
            <w:hideMark/>
          </w:tcPr>
          <w:p w14:paraId="43A16669" w14:textId="77777777" w:rsidR="000355C7" w:rsidRPr="000355C7" w:rsidRDefault="000355C7" w:rsidP="000355C7">
            <w:pPr>
              <w:rPr>
                <w:sz w:val="16"/>
                <w:szCs w:val="16"/>
                <w:lang w:bidi="ar-SA"/>
              </w:rPr>
            </w:pPr>
          </w:p>
        </w:tc>
        <w:tc>
          <w:tcPr>
            <w:tcW w:w="2050" w:type="dxa"/>
            <w:tcBorders>
              <w:top w:val="nil"/>
              <w:left w:val="nil"/>
              <w:bottom w:val="nil"/>
              <w:right w:val="nil"/>
            </w:tcBorders>
            <w:noWrap/>
            <w:vAlign w:val="bottom"/>
            <w:hideMark/>
          </w:tcPr>
          <w:p w14:paraId="21E2A0D7"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1 Количество 1800</w:t>
            </w:r>
          </w:p>
        </w:tc>
        <w:tc>
          <w:tcPr>
            <w:tcW w:w="1258" w:type="dxa"/>
            <w:tcBorders>
              <w:top w:val="nil"/>
              <w:left w:val="nil"/>
              <w:bottom w:val="nil"/>
              <w:right w:val="nil"/>
            </w:tcBorders>
            <w:noWrap/>
            <w:vAlign w:val="bottom"/>
            <w:hideMark/>
          </w:tcPr>
          <w:p w14:paraId="0E4111A7" w14:textId="77777777" w:rsidR="000355C7" w:rsidRPr="000355C7" w:rsidRDefault="000355C7" w:rsidP="000355C7">
            <w:pPr>
              <w:rPr>
                <w:rFonts w:ascii="Calibri" w:hAnsi="Calibri" w:cs="Calibri"/>
                <w:color w:val="000000"/>
                <w:sz w:val="16"/>
                <w:szCs w:val="16"/>
                <w:lang w:bidi="ar-SA"/>
              </w:rPr>
            </w:pPr>
          </w:p>
        </w:tc>
        <w:tc>
          <w:tcPr>
            <w:tcW w:w="1470" w:type="dxa"/>
            <w:gridSpan w:val="2"/>
            <w:tcBorders>
              <w:top w:val="nil"/>
              <w:left w:val="nil"/>
              <w:bottom w:val="nil"/>
              <w:right w:val="nil"/>
            </w:tcBorders>
            <w:noWrap/>
            <w:vAlign w:val="bottom"/>
            <w:hideMark/>
          </w:tcPr>
          <w:p w14:paraId="714EFA53" w14:textId="77777777" w:rsidR="000355C7" w:rsidRPr="000355C7" w:rsidRDefault="000355C7" w:rsidP="000355C7">
            <w:pPr>
              <w:rPr>
                <w:sz w:val="16"/>
                <w:szCs w:val="16"/>
                <w:lang w:bidi="ar-SA"/>
              </w:rPr>
            </w:pPr>
          </w:p>
        </w:tc>
        <w:tc>
          <w:tcPr>
            <w:tcW w:w="982" w:type="dxa"/>
            <w:gridSpan w:val="2"/>
            <w:tcBorders>
              <w:top w:val="nil"/>
              <w:left w:val="nil"/>
              <w:bottom w:val="nil"/>
              <w:right w:val="nil"/>
            </w:tcBorders>
            <w:noWrap/>
            <w:vAlign w:val="bottom"/>
            <w:hideMark/>
          </w:tcPr>
          <w:p w14:paraId="7DE62701"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01733E17"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3D219B0C" w14:textId="77777777" w:rsidR="000355C7" w:rsidRPr="000355C7" w:rsidRDefault="000355C7" w:rsidP="000355C7">
            <w:pPr>
              <w:rPr>
                <w:sz w:val="16"/>
                <w:szCs w:val="16"/>
                <w:lang w:bidi="ar-SA"/>
              </w:rPr>
            </w:pPr>
          </w:p>
        </w:tc>
        <w:tc>
          <w:tcPr>
            <w:tcW w:w="850" w:type="dxa"/>
            <w:gridSpan w:val="3"/>
            <w:tcBorders>
              <w:top w:val="nil"/>
              <w:left w:val="nil"/>
              <w:bottom w:val="nil"/>
              <w:right w:val="nil"/>
            </w:tcBorders>
            <w:noWrap/>
            <w:vAlign w:val="bottom"/>
            <w:hideMark/>
          </w:tcPr>
          <w:p w14:paraId="4D45F905" w14:textId="77777777" w:rsidR="000355C7" w:rsidRPr="000355C7" w:rsidRDefault="000355C7" w:rsidP="000355C7">
            <w:pPr>
              <w:rPr>
                <w:sz w:val="16"/>
                <w:szCs w:val="16"/>
                <w:lang w:bidi="ar-SA"/>
              </w:rPr>
            </w:pPr>
          </w:p>
        </w:tc>
        <w:tc>
          <w:tcPr>
            <w:tcW w:w="1352" w:type="dxa"/>
            <w:gridSpan w:val="3"/>
            <w:tcBorders>
              <w:top w:val="nil"/>
              <w:left w:val="nil"/>
              <w:bottom w:val="nil"/>
              <w:right w:val="nil"/>
            </w:tcBorders>
            <w:vAlign w:val="center"/>
            <w:hideMark/>
          </w:tcPr>
          <w:p w14:paraId="106F1C12"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11949D8F"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0D6D2136" w14:textId="77777777" w:rsidR="000355C7" w:rsidRPr="000355C7" w:rsidRDefault="000355C7" w:rsidP="000355C7">
            <w:pPr>
              <w:rPr>
                <w:sz w:val="16"/>
                <w:szCs w:val="16"/>
                <w:lang w:bidi="ar-SA"/>
              </w:rPr>
            </w:pPr>
          </w:p>
        </w:tc>
        <w:tc>
          <w:tcPr>
            <w:tcW w:w="1601" w:type="dxa"/>
            <w:gridSpan w:val="3"/>
            <w:tcBorders>
              <w:top w:val="nil"/>
              <w:left w:val="nil"/>
              <w:bottom w:val="nil"/>
              <w:right w:val="nil"/>
            </w:tcBorders>
            <w:noWrap/>
            <w:vAlign w:val="bottom"/>
            <w:hideMark/>
          </w:tcPr>
          <w:p w14:paraId="2E9FD92E" w14:textId="77777777" w:rsidR="000355C7" w:rsidRPr="000355C7" w:rsidRDefault="000355C7" w:rsidP="000355C7">
            <w:pPr>
              <w:rPr>
                <w:sz w:val="16"/>
                <w:szCs w:val="16"/>
                <w:lang w:bidi="ar-SA"/>
              </w:rPr>
            </w:pPr>
          </w:p>
        </w:tc>
      </w:tr>
      <w:tr w:rsidR="000355C7" w:rsidRPr="000355C7" w14:paraId="4B217FFC" w14:textId="77777777" w:rsidTr="007743AD">
        <w:trPr>
          <w:gridAfter w:val="2"/>
          <w:wAfter w:w="126" w:type="dxa"/>
          <w:trHeight w:val="300"/>
        </w:trPr>
        <w:tc>
          <w:tcPr>
            <w:tcW w:w="965" w:type="dxa"/>
            <w:tcBorders>
              <w:top w:val="nil"/>
              <w:left w:val="nil"/>
              <w:bottom w:val="nil"/>
              <w:right w:val="nil"/>
            </w:tcBorders>
            <w:noWrap/>
            <w:vAlign w:val="bottom"/>
            <w:hideMark/>
          </w:tcPr>
          <w:p w14:paraId="60A0AEC9"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0F5E524E" w14:textId="77777777" w:rsidR="000355C7" w:rsidRPr="000355C7" w:rsidRDefault="000355C7" w:rsidP="000355C7">
            <w:pPr>
              <w:rPr>
                <w:sz w:val="16"/>
                <w:szCs w:val="16"/>
                <w:lang w:bidi="ar-SA"/>
              </w:rPr>
            </w:pPr>
          </w:p>
        </w:tc>
        <w:tc>
          <w:tcPr>
            <w:tcW w:w="2050" w:type="dxa"/>
            <w:tcBorders>
              <w:top w:val="nil"/>
              <w:left w:val="nil"/>
              <w:bottom w:val="nil"/>
              <w:right w:val="nil"/>
            </w:tcBorders>
            <w:noWrap/>
            <w:vAlign w:val="bottom"/>
            <w:hideMark/>
          </w:tcPr>
          <w:p w14:paraId="3088226D"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2 Химический состав Минерал</w:t>
            </w:r>
          </w:p>
        </w:tc>
        <w:tc>
          <w:tcPr>
            <w:tcW w:w="1258" w:type="dxa"/>
            <w:tcBorders>
              <w:top w:val="nil"/>
              <w:left w:val="nil"/>
              <w:bottom w:val="nil"/>
              <w:right w:val="nil"/>
            </w:tcBorders>
            <w:noWrap/>
            <w:vAlign w:val="bottom"/>
            <w:hideMark/>
          </w:tcPr>
          <w:p w14:paraId="719D69E4" w14:textId="77777777" w:rsidR="000355C7" w:rsidRPr="000355C7" w:rsidRDefault="000355C7" w:rsidP="000355C7">
            <w:pPr>
              <w:rPr>
                <w:rFonts w:ascii="Calibri" w:hAnsi="Calibri" w:cs="Calibri"/>
                <w:color w:val="000000"/>
                <w:sz w:val="16"/>
                <w:szCs w:val="16"/>
                <w:lang w:bidi="ar-SA"/>
              </w:rPr>
            </w:pPr>
          </w:p>
        </w:tc>
        <w:tc>
          <w:tcPr>
            <w:tcW w:w="1470" w:type="dxa"/>
            <w:gridSpan w:val="2"/>
            <w:tcBorders>
              <w:top w:val="nil"/>
              <w:left w:val="nil"/>
              <w:bottom w:val="nil"/>
              <w:right w:val="nil"/>
            </w:tcBorders>
            <w:noWrap/>
            <w:vAlign w:val="bottom"/>
            <w:hideMark/>
          </w:tcPr>
          <w:p w14:paraId="3EF435CE" w14:textId="77777777" w:rsidR="000355C7" w:rsidRPr="000355C7" w:rsidRDefault="000355C7" w:rsidP="000355C7">
            <w:pPr>
              <w:rPr>
                <w:sz w:val="16"/>
                <w:szCs w:val="16"/>
                <w:lang w:bidi="ar-SA"/>
              </w:rPr>
            </w:pPr>
          </w:p>
        </w:tc>
        <w:tc>
          <w:tcPr>
            <w:tcW w:w="982" w:type="dxa"/>
            <w:gridSpan w:val="2"/>
            <w:tcBorders>
              <w:top w:val="nil"/>
              <w:left w:val="nil"/>
              <w:bottom w:val="nil"/>
              <w:right w:val="nil"/>
            </w:tcBorders>
            <w:noWrap/>
            <w:vAlign w:val="bottom"/>
            <w:hideMark/>
          </w:tcPr>
          <w:p w14:paraId="39C101EB"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3C73654B"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3201CEAE" w14:textId="77777777" w:rsidR="000355C7" w:rsidRPr="000355C7" w:rsidRDefault="000355C7" w:rsidP="000355C7">
            <w:pPr>
              <w:rPr>
                <w:sz w:val="16"/>
                <w:szCs w:val="16"/>
                <w:lang w:bidi="ar-SA"/>
              </w:rPr>
            </w:pPr>
          </w:p>
        </w:tc>
        <w:tc>
          <w:tcPr>
            <w:tcW w:w="850" w:type="dxa"/>
            <w:gridSpan w:val="3"/>
            <w:tcBorders>
              <w:top w:val="nil"/>
              <w:left w:val="nil"/>
              <w:bottom w:val="nil"/>
              <w:right w:val="nil"/>
            </w:tcBorders>
            <w:noWrap/>
            <w:vAlign w:val="bottom"/>
            <w:hideMark/>
          </w:tcPr>
          <w:p w14:paraId="0A62BA49" w14:textId="77777777" w:rsidR="000355C7" w:rsidRPr="000355C7" w:rsidRDefault="000355C7" w:rsidP="000355C7">
            <w:pPr>
              <w:rPr>
                <w:sz w:val="16"/>
                <w:szCs w:val="16"/>
                <w:lang w:bidi="ar-SA"/>
              </w:rPr>
            </w:pPr>
          </w:p>
        </w:tc>
        <w:tc>
          <w:tcPr>
            <w:tcW w:w="1352" w:type="dxa"/>
            <w:gridSpan w:val="3"/>
            <w:tcBorders>
              <w:top w:val="nil"/>
              <w:left w:val="nil"/>
              <w:bottom w:val="nil"/>
              <w:right w:val="nil"/>
            </w:tcBorders>
            <w:vAlign w:val="center"/>
            <w:hideMark/>
          </w:tcPr>
          <w:p w14:paraId="08914A88"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48E4E5E0"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10538B22" w14:textId="77777777" w:rsidR="000355C7" w:rsidRPr="000355C7" w:rsidRDefault="000355C7" w:rsidP="000355C7">
            <w:pPr>
              <w:rPr>
                <w:sz w:val="16"/>
                <w:szCs w:val="16"/>
                <w:lang w:bidi="ar-SA"/>
              </w:rPr>
            </w:pPr>
          </w:p>
        </w:tc>
        <w:tc>
          <w:tcPr>
            <w:tcW w:w="1601" w:type="dxa"/>
            <w:gridSpan w:val="3"/>
            <w:tcBorders>
              <w:top w:val="nil"/>
              <w:left w:val="nil"/>
              <w:bottom w:val="nil"/>
              <w:right w:val="nil"/>
            </w:tcBorders>
            <w:noWrap/>
            <w:vAlign w:val="bottom"/>
            <w:hideMark/>
          </w:tcPr>
          <w:p w14:paraId="700D5923" w14:textId="77777777" w:rsidR="000355C7" w:rsidRPr="000355C7" w:rsidRDefault="000355C7" w:rsidP="000355C7">
            <w:pPr>
              <w:rPr>
                <w:sz w:val="16"/>
                <w:szCs w:val="16"/>
                <w:lang w:bidi="ar-SA"/>
              </w:rPr>
            </w:pPr>
          </w:p>
        </w:tc>
      </w:tr>
      <w:tr w:rsidR="000355C7" w:rsidRPr="000355C7" w14:paraId="6A27710A" w14:textId="77777777" w:rsidTr="007743AD">
        <w:trPr>
          <w:gridAfter w:val="2"/>
          <w:wAfter w:w="126" w:type="dxa"/>
          <w:trHeight w:val="300"/>
        </w:trPr>
        <w:tc>
          <w:tcPr>
            <w:tcW w:w="965" w:type="dxa"/>
            <w:tcBorders>
              <w:top w:val="nil"/>
              <w:left w:val="nil"/>
              <w:bottom w:val="nil"/>
              <w:right w:val="nil"/>
            </w:tcBorders>
            <w:noWrap/>
            <w:vAlign w:val="bottom"/>
            <w:hideMark/>
          </w:tcPr>
          <w:p w14:paraId="5F37D284"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7B940856" w14:textId="77777777" w:rsidR="000355C7" w:rsidRPr="000355C7" w:rsidRDefault="000355C7" w:rsidP="000355C7">
            <w:pPr>
              <w:rPr>
                <w:sz w:val="16"/>
                <w:szCs w:val="16"/>
                <w:lang w:bidi="ar-SA"/>
              </w:rPr>
            </w:pPr>
          </w:p>
        </w:tc>
        <w:tc>
          <w:tcPr>
            <w:tcW w:w="2050" w:type="dxa"/>
            <w:tcBorders>
              <w:top w:val="nil"/>
              <w:left w:val="nil"/>
              <w:bottom w:val="nil"/>
              <w:right w:val="nil"/>
            </w:tcBorders>
            <w:noWrap/>
            <w:vAlign w:val="bottom"/>
            <w:hideMark/>
          </w:tcPr>
          <w:p w14:paraId="7910CB24" w14:textId="77777777" w:rsidR="000355C7" w:rsidRPr="000355C7" w:rsidRDefault="000355C7" w:rsidP="000355C7">
            <w:pPr>
              <w:rPr>
                <w:sz w:val="16"/>
                <w:szCs w:val="16"/>
                <w:lang w:bidi="ar-SA"/>
              </w:rPr>
            </w:pPr>
          </w:p>
        </w:tc>
        <w:tc>
          <w:tcPr>
            <w:tcW w:w="1258" w:type="dxa"/>
            <w:tcBorders>
              <w:top w:val="nil"/>
              <w:left w:val="nil"/>
              <w:bottom w:val="nil"/>
              <w:right w:val="nil"/>
            </w:tcBorders>
            <w:noWrap/>
            <w:vAlign w:val="bottom"/>
            <w:hideMark/>
          </w:tcPr>
          <w:p w14:paraId="144E26AE" w14:textId="77777777" w:rsidR="000355C7" w:rsidRPr="000355C7" w:rsidRDefault="000355C7" w:rsidP="000355C7">
            <w:pPr>
              <w:rPr>
                <w:sz w:val="16"/>
                <w:szCs w:val="16"/>
                <w:lang w:bidi="ar-SA"/>
              </w:rPr>
            </w:pPr>
          </w:p>
        </w:tc>
        <w:tc>
          <w:tcPr>
            <w:tcW w:w="1470" w:type="dxa"/>
            <w:gridSpan w:val="2"/>
            <w:tcBorders>
              <w:top w:val="nil"/>
              <w:left w:val="nil"/>
              <w:bottom w:val="nil"/>
              <w:right w:val="nil"/>
            </w:tcBorders>
            <w:noWrap/>
            <w:vAlign w:val="bottom"/>
            <w:hideMark/>
          </w:tcPr>
          <w:p w14:paraId="152EABC4" w14:textId="77777777" w:rsidR="000355C7" w:rsidRPr="000355C7" w:rsidRDefault="000355C7" w:rsidP="000355C7">
            <w:pPr>
              <w:rPr>
                <w:sz w:val="16"/>
                <w:szCs w:val="16"/>
                <w:lang w:bidi="ar-SA"/>
              </w:rPr>
            </w:pPr>
          </w:p>
        </w:tc>
        <w:tc>
          <w:tcPr>
            <w:tcW w:w="982" w:type="dxa"/>
            <w:gridSpan w:val="2"/>
            <w:tcBorders>
              <w:top w:val="nil"/>
              <w:left w:val="nil"/>
              <w:bottom w:val="nil"/>
              <w:right w:val="nil"/>
            </w:tcBorders>
            <w:noWrap/>
            <w:vAlign w:val="bottom"/>
            <w:hideMark/>
          </w:tcPr>
          <w:p w14:paraId="3A804DC7"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6734A162"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6920217D" w14:textId="77777777" w:rsidR="000355C7" w:rsidRPr="000355C7" w:rsidRDefault="000355C7" w:rsidP="000355C7">
            <w:pPr>
              <w:rPr>
                <w:sz w:val="16"/>
                <w:szCs w:val="16"/>
                <w:lang w:bidi="ar-SA"/>
              </w:rPr>
            </w:pPr>
          </w:p>
        </w:tc>
        <w:tc>
          <w:tcPr>
            <w:tcW w:w="850" w:type="dxa"/>
            <w:gridSpan w:val="3"/>
            <w:tcBorders>
              <w:top w:val="nil"/>
              <w:left w:val="nil"/>
              <w:bottom w:val="nil"/>
              <w:right w:val="nil"/>
            </w:tcBorders>
            <w:noWrap/>
            <w:vAlign w:val="bottom"/>
            <w:hideMark/>
          </w:tcPr>
          <w:p w14:paraId="10B1A00A" w14:textId="77777777" w:rsidR="000355C7" w:rsidRPr="000355C7" w:rsidRDefault="000355C7" w:rsidP="000355C7">
            <w:pPr>
              <w:rPr>
                <w:sz w:val="16"/>
                <w:szCs w:val="16"/>
                <w:lang w:bidi="ar-SA"/>
              </w:rPr>
            </w:pPr>
          </w:p>
        </w:tc>
        <w:tc>
          <w:tcPr>
            <w:tcW w:w="1352" w:type="dxa"/>
            <w:gridSpan w:val="3"/>
            <w:tcBorders>
              <w:top w:val="nil"/>
              <w:left w:val="nil"/>
              <w:bottom w:val="nil"/>
              <w:right w:val="nil"/>
            </w:tcBorders>
            <w:vAlign w:val="center"/>
            <w:hideMark/>
          </w:tcPr>
          <w:p w14:paraId="09555B21"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2A95BD02"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4D80BC29" w14:textId="77777777" w:rsidR="000355C7" w:rsidRPr="000355C7" w:rsidRDefault="000355C7" w:rsidP="000355C7">
            <w:pPr>
              <w:rPr>
                <w:sz w:val="16"/>
                <w:szCs w:val="16"/>
                <w:lang w:bidi="ar-SA"/>
              </w:rPr>
            </w:pPr>
          </w:p>
        </w:tc>
        <w:tc>
          <w:tcPr>
            <w:tcW w:w="1601" w:type="dxa"/>
            <w:gridSpan w:val="3"/>
            <w:tcBorders>
              <w:top w:val="nil"/>
              <w:left w:val="nil"/>
              <w:bottom w:val="nil"/>
              <w:right w:val="nil"/>
            </w:tcBorders>
            <w:noWrap/>
            <w:vAlign w:val="bottom"/>
            <w:hideMark/>
          </w:tcPr>
          <w:p w14:paraId="5EBF40D7" w14:textId="77777777" w:rsidR="000355C7" w:rsidRPr="000355C7" w:rsidRDefault="000355C7" w:rsidP="000355C7">
            <w:pPr>
              <w:rPr>
                <w:sz w:val="16"/>
                <w:szCs w:val="16"/>
                <w:lang w:bidi="ar-SA"/>
              </w:rPr>
            </w:pPr>
          </w:p>
        </w:tc>
      </w:tr>
      <w:tr w:rsidR="000355C7" w:rsidRPr="000355C7" w14:paraId="0D7F3F5B" w14:textId="77777777" w:rsidTr="007743AD">
        <w:trPr>
          <w:gridAfter w:val="2"/>
          <w:wAfter w:w="126" w:type="dxa"/>
          <w:trHeight w:val="300"/>
        </w:trPr>
        <w:tc>
          <w:tcPr>
            <w:tcW w:w="965" w:type="dxa"/>
            <w:tcBorders>
              <w:top w:val="nil"/>
              <w:left w:val="nil"/>
              <w:bottom w:val="nil"/>
              <w:right w:val="nil"/>
            </w:tcBorders>
            <w:noWrap/>
            <w:vAlign w:val="bottom"/>
            <w:hideMark/>
          </w:tcPr>
          <w:p w14:paraId="06286CEB"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57E73681" w14:textId="77777777" w:rsidR="000355C7" w:rsidRPr="000355C7" w:rsidRDefault="000355C7" w:rsidP="000355C7">
            <w:pPr>
              <w:rPr>
                <w:sz w:val="16"/>
                <w:szCs w:val="16"/>
                <w:lang w:bidi="ar-SA"/>
              </w:rPr>
            </w:pPr>
          </w:p>
        </w:tc>
        <w:tc>
          <w:tcPr>
            <w:tcW w:w="2050" w:type="dxa"/>
            <w:tcBorders>
              <w:top w:val="nil"/>
              <w:left w:val="nil"/>
              <w:bottom w:val="nil"/>
              <w:right w:val="nil"/>
            </w:tcBorders>
            <w:noWrap/>
            <w:vAlign w:val="bottom"/>
            <w:hideMark/>
          </w:tcPr>
          <w:p w14:paraId="5C22E979" w14:textId="77777777" w:rsidR="000355C7" w:rsidRPr="000355C7" w:rsidRDefault="000355C7" w:rsidP="000355C7">
            <w:pPr>
              <w:rPr>
                <w:sz w:val="16"/>
                <w:szCs w:val="16"/>
                <w:lang w:bidi="ar-SA"/>
              </w:rPr>
            </w:pPr>
          </w:p>
        </w:tc>
        <w:tc>
          <w:tcPr>
            <w:tcW w:w="1258" w:type="dxa"/>
            <w:tcBorders>
              <w:top w:val="nil"/>
              <w:left w:val="nil"/>
              <w:bottom w:val="nil"/>
              <w:right w:val="nil"/>
            </w:tcBorders>
            <w:noWrap/>
            <w:vAlign w:val="bottom"/>
            <w:hideMark/>
          </w:tcPr>
          <w:p w14:paraId="4263B567" w14:textId="77777777" w:rsidR="000355C7" w:rsidRPr="000355C7" w:rsidRDefault="000355C7" w:rsidP="000355C7">
            <w:pPr>
              <w:rPr>
                <w:sz w:val="16"/>
                <w:szCs w:val="16"/>
                <w:lang w:bidi="ar-SA"/>
              </w:rPr>
            </w:pPr>
          </w:p>
        </w:tc>
        <w:tc>
          <w:tcPr>
            <w:tcW w:w="1470" w:type="dxa"/>
            <w:gridSpan w:val="2"/>
            <w:tcBorders>
              <w:top w:val="nil"/>
              <w:left w:val="nil"/>
              <w:bottom w:val="nil"/>
              <w:right w:val="nil"/>
            </w:tcBorders>
            <w:noWrap/>
            <w:vAlign w:val="bottom"/>
            <w:hideMark/>
          </w:tcPr>
          <w:p w14:paraId="06330038" w14:textId="77777777" w:rsidR="000355C7" w:rsidRPr="000355C7" w:rsidRDefault="000355C7" w:rsidP="000355C7">
            <w:pPr>
              <w:rPr>
                <w:sz w:val="16"/>
                <w:szCs w:val="16"/>
                <w:lang w:bidi="ar-SA"/>
              </w:rPr>
            </w:pPr>
          </w:p>
        </w:tc>
        <w:tc>
          <w:tcPr>
            <w:tcW w:w="982" w:type="dxa"/>
            <w:gridSpan w:val="2"/>
            <w:tcBorders>
              <w:top w:val="nil"/>
              <w:left w:val="nil"/>
              <w:bottom w:val="nil"/>
              <w:right w:val="nil"/>
            </w:tcBorders>
            <w:noWrap/>
            <w:vAlign w:val="bottom"/>
            <w:hideMark/>
          </w:tcPr>
          <w:p w14:paraId="6D9C28FA"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1ADCE759"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27A403CC" w14:textId="77777777" w:rsidR="000355C7" w:rsidRPr="000355C7" w:rsidRDefault="000355C7" w:rsidP="000355C7">
            <w:pPr>
              <w:rPr>
                <w:sz w:val="16"/>
                <w:szCs w:val="16"/>
                <w:lang w:bidi="ar-SA"/>
              </w:rPr>
            </w:pPr>
          </w:p>
        </w:tc>
        <w:tc>
          <w:tcPr>
            <w:tcW w:w="850" w:type="dxa"/>
            <w:gridSpan w:val="3"/>
            <w:tcBorders>
              <w:top w:val="nil"/>
              <w:left w:val="nil"/>
              <w:bottom w:val="nil"/>
              <w:right w:val="nil"/>
            </w:tcBorders>
            <w:noWrap/>
            <w:vAlign w:val="bottom"/>
            <w:hideMark/>
          </w:tcPr>
          <w:p w14:paraId="5A326101" w14:textId="77777777" w:rsidR="000355C7" w:rsidRPr="000355C7" w:rsidRDefault="000355C7" w:rsidP="000355C7">
            <w:pPr>
              <w:rPr>
                <w:sz w:val="16"/>
                <w:szCs w:val="16"/>
                <w:lang w:bidi="ar-SA"/>
              </w:rPr>
            </w:pPr>
          </w:p>
        </w:tc>
        <w:tc>
          <w:tcPr>
            <w:tcW w:w="1352" w:type="dxa"/>
            <w:gridSpan w:val="3"/>
            <w:tcBorders>
              <w:top w:val="nil"/>
              <w:left w:val="nil"/>
              <w:bottom w:val="nil"/>
              <w:right w:val="nil"/>
            </w:tcBorders>
            <w:vAlign w:val="center"/>
            <w:hideMark/>
          </w:tcPr>
          <w:p w14:paraId="59C05088"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41DE6432"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0BB6B67F" w14:textId="77777777" w:rsidR="000355C7" w:rsidRPr="000355C7" w:rsidRDefault="000355C7" w:rsidP="000355C7">
            <w:pPr>
              <w:rPr>
                <w:sz w:val="16"/>
                <w:szCs w:val="16"/>
                <w:lang w:bidi="ar-SA"/>
              </w:rPr>
            </w:pPr>
          </w:p>
        </w:tc>
        <w:tc>
          <w:tcPr>
            <w:tcW w:w="1601" w:type="dxa"/>
            <w:gridSpan w:val="3"/>
            <w:tcBorders>
              <w:top w:val="nil"/>
              <w:left w:val="nil"/>
              <w:bottom w:val="nil"/>
              <w:right w:val="nil"/>
            </w:tcBorders>
            <w:noWrap/>
            <w:vAlign w:val="bottom"/>
            <w:hideMark/>
          </w:tcPr>
          <w:p w14:paraId="7B83E1ED" w14:textId="77777777" w:rsidR="000355C7" w:rsidRPr="000355C7" w:rsidRDefault="000355C7" w:rsidP="000355C7">
            <w:pPr>
              <w:rPr>
                <w:sz w:val="16"/>
                <w:szCs w:val="16"/>
                <w:lang w:bidi="ar-SA"/>
              </w:rPr>
            </w:pPr>
          </w:p>
        </w:tc>
      </w:tr>
      <w:tr w:rsidR="000355C7" w:rsidRPr="000355C7" w14:paraId="5A915C01" w14:textId="77777777" w:rsidTr="007743AD">
        <w:trPr>
          <w:gridAfter w:val="2"/>
          <w:wAfter w:w="126" w:type="dxa"/>
          <w:trHeight w:val="300"/>
        </w:trPr>
        <w:tc>
          <w:tcPr>
            <w:tcW w:w="965" w:type="dxa"/>
            <w:tcBorders>
              <w:top w:val="nil"/>
              <w:left w:val="nil"/>
              <w:bottom w:val="nil"/>
              <w:right w:val="nil"/>
            </w:tcBorders>
            <w:noWrap/>
            <w:vAlign w:val="bottom"/>
            <w:hideMark/>
          </w:tcPr>
          <w:p w14:paraId="65AE3C14"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6843CA0B" w14:textId="77777777" w:rsidR="000355C7" w:rsidRPr="000355C7" w:rsidRDefault="000355C7" w:rsidP="000355C7">
            <w:pPr>
              <w:rPr>
                <w:sz w:val="16"/>
                <w:szCs w:val="16"/>
                <w:lang w:bidi="ar-SA"/>
              </w:rPr>
            </w:pPr>
          </w:p>
        </w:tc>
        <w:tc>
          <w:tcPr>
            <w:tcW w:w="2050" w:type="dxa"/>
            <w:tcBorders>
              <w:top w:val="nil"/>
              <w:left w:val="nil"/>
              <w:bottom w:val="nil"/>
              <w:right w:val="nil"/>
            </w:tcBorders>
            <w:noWrap/>
            <w:vAlign w:val="bottom"/>
            <w:hideMark/>
          </w:tcPr>
          <w:p w14:paraId="0BAAEEBA"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Технические характеристики</w:t>
            </w:r>
          </w:p>
        </w:tc>
        <w:tc>
          <w:tcPr>
            <w:tcW w:w="1258" w:type="dxa"/>
            <w:tcBorders>
              <w:top w:val="nil"/>
              <w:left w:val="nil"/>
              <w:bottom w:val="nil"/>
              <w:right w:val="nil"/>
            </w:tcBorders>
            <w:noWrap/>
            <w:vAlign w:val="bottom"/>
            <w:hideMark/>
          </w:tcPr>
          <w:p w14:paraId="37950A2C" w14:textId="77777777" w:rsidR="000355C7" w:rsidRPr="000355C7" w:rsidRDefault="000355C7" w:rsidP="000355C7">
            <w:pPr>
              <w:rPr>
                <w:rFonts w:ascii="Calibri" w:hAnsi="Calibri" w:cs="Calibri"/>
                <w:color w:val="000000"/>
                <w:sz w:val="16"/>
                <w:szCs w:val="16"/>
                <w:lang w:bidi="ar-SA"/>
              </w:rPr>
            </w:pPr>
          </w:p>
        </w:tc>
        <w:tc>
          <w:tcPr>
            <w:tcW w:w="1470" w:type="dxa"/>
            <w:gridSpan w:val="2"/>
            <w:tcBorders>
              <w:top w:val="nil"/>
              <w:left w:val="nil"/>
              <w:bottom w:val="nil"/>
              <w:right w:val="nil"/>
            </w:tcBorders>
            <w:noWrap/>
            <w:vAlign w:val="bottom"/>
            <w:hideMark/>
          </w:tcPr>
          <w:p w14:paraId="6BB40117" w14:textId="77777777" w:rsidR="000355C7" w:rsidRPr="000355C7" w:rsidRDefault="000355C7" w:rsidP="000355C7">
            <w:pPr>
              <w:rPr>
                <w:sz w:val="16"/>
                <w:szCs w:val="16"/>
                <w:lang w:bidi="ar-SA"/>
              </w:rPr>
            </w:pPr>
          </w:p>
        </w:tc>
        <w:tc>
          <w:tcPr>
            <w:tcW w:w="982" w:type="dxa"/>
            <w:gridSpan w:val="2"/>
            <w:tcBorders>
              <w:top w:val="nil"/>
              <w:left w:val="nil"/>
              <w:bottom w:val="nil"/>
              <w:right w:val="nil"/>
            </w:tcBorders>
            <w:noWrap/>
            <w:vAlign w:val="bottom"/>
            <w:hideMark/>
          </w:tcPr>
          <w:p w14:paraId="739AB7A7"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11847BE1"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2291241B" w14:textId="77777777" w:rsidR="000355C7" w:rsidRPr="000355C7" w:rsidRDefault="000355C7" w:rsidP="000355C7">
            <w:pPr>
              <w:rPr>
                <w:sz w:val="16"/>
                <w:szCs w:val="16"/>
                <w:lang w:bidi="ar-SA"/>
              </w:rPr>
            </w:pPr>
          </w:p>
        </w:tc>
        <w:tc>
          <w:tcPr>
            <w:tcW w:w="850" w:type="dxa"/>
            <w:gridSpan w:val="3"/>
            <w:tcBorders>
              <w:top w:val="nil"/>
              <w:left w:val="nil"/>
              <w:bottom w:val="nil"/>
              <w:right w:val="nil"/>
            </w:tcBorders>
            <w:noWrap/>
            <w:vAlign w:val="bottom"/>
            <w:hideMark/>
          </w:tcPr>
          <w:p w14:paraId="3522F095" w14:textId="77777777" w:rsidR="000355C7" w:rsidRPr="000355C7" w:rsidRDefault="000355C7" w:rsidP="000355C7">
            <w:pPr>
              <w:rPr>
                <w:sz w:val="16"/>
                <w:szCs w:val="16"/>
                <w:lang w:bidi="ar-SA"/>
              </w:rPr>
            </w:pPr>
          </w:p>
        </w:tc>
        <w:tc>
          <w:tcPr>
            <w:tcW w:w="1352" w:type="dxa"/>
            <w:gridSpan w:val="3"/>
            <w:tcBorders>
              <w:top w:val="nil"/>
              <w:left w:val="nil"/>
              <w:bottom w:val="nil"/>
              <w:right w:val="nil"/>
            </w:tcBorders>
            <w:vAlign w:val="center"/>
            <w:hideMark/>
          </w:tcPr>
          <w:p w14:paraId="187456A1"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422C1171"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2FA5E34F" w14:textId="77777777" w:rsidR="000355C7" w:rsidRPr="000355C7" w:rsidRDefault="000355C7" w:rsidP="000355C7">
            <w:pPr>
              <w:rPr>
                <w:sz w:val="16"/>
                <w:szCs w:val="16"/>
                <w:lang w:bidi="ar-SA"/>
              </w:rPr>
            </w:pPr>
          </w:p>
        </w:tc>
        <w:tc>
          <w:tcPr>
            <w:tcW w:w="1601" w:type="dxa"/>
            <w:gridSpan w:val="3"/>
            <w:tcBorders>
              <w:top w:val="nil"/>
              <w:left w:val="nil"/>
              <w:bottom w:val="nil"/>
              <w:right w:val="nil"/>
            </w:tcBorders>
            <w:noWrap/>
            <w:vAlign w:val="bottom"/>
            <w:hideMark/>
          </w:tcPr>
          <w:p w14:paraId="0A0E1D94" w14:textId="77777777" w:rsidR="000355C7" w:rsidRPr="000355C7" w:rsidRDefault="000355C7" w:rsidP="000355C7">
            <w:pPr>
              <w:rPr>
                <w:sz w:val="16"/>
                <w:szCs w:val="16"/>
                <w:lang w:bidi="ar-SA"/>
              </w:rPr>
            </w:pPr>
          </w:p>
        </w:tc>
      </w:tr>
      <w:tr w:rsidR="000355C7" w:rsidRPr="000355C7" w14:paraId="45D94D8E" w14:textId="77777777" w:rsidTr="007743AD">
        <w:trPr>
          <w:gridAfter w:val="2"/>
          <w:wAfter w:w="126" w:type="dxa"/>
          <w:trHeight w:val="300"/>
        </w:trPr>
        <w:tc>
          <w:tcPr>
            <w:tcW w:w="965" w:type="dxa"/>
            <w:tcBorders>
              <w:top w:val="nil"/>
              <w:left w:val="nil"/>
              <w:bottom w:val="nil"/>
              <w:right w:val="nil"/>
            </w:tcBorders>
            <w:noWrap/>
            <w:vAlign w:val="bottom"/>
            <w:hideMark/>
          </w:tcPr>
          <w:p w14:paraId="158376C5"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6F702653" w14:textId="77777777" w:rsidR="000355C7" w:rsidRPr="000355C7" w:rsidRDefault="000355C7" w:rsidP="000355C7">
            <w:pPr>
              <w:rPr>
                <w:sz w:val="16"/>
                <w:szCs w:val="16"/>
                <w:lang w:bidi="ar-SA"/>
              </w:rPr>
            </w:pPr>
          </w:p>
        </w:tc>
        <w:tc>
          <w:tcPr>
            <w:tcW w:w="2050" w:type="dxa"/>
            <w:tcBorders>
              <w:top w:val="nil"/>
              <w:left w:val="nil"/>
              <w:bottom w:val="nil"/>
              <w:right w:val="nil"/>
            </w:tcBorders>
            <w:noWrap/>
            <w:vAlign w:val="bottom"/>
            <w:hideMark/>
          </w:tcPr>
          <w:p w14:paraId="3C7B3849"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1 Плотность: 20 °С +/- 1% кг/м3 870-880</w:t>
            </w:r>
          </w:p>
        </w:tc>
        <w:tc>
          <w:tcPr>
            <w:tcW w:w="1258" w:type="dxa"/>
            <w:tcBorders>
              <w:top w:val="nil"/>
              <w:left w:val="nil"/>
              <w:bottom w:val="nil"/>
              <w:right w:val="nil"/>
            </w:tcBorders>
            <w:noWrap/>
            <w:vAlign w:val="bottom"/>
            <w:hideMark/>
          </w:tcPr>
          <w:p w14:paraId="5E2B255B" w14:textId="77777777" w:rsidR="000355C7" w:rsidRPr="000355C7" w:rsidRDefault="000355C7" w:rsidP="000355C7">
            <w:pPr>
              <w:rPr>
                <w:rFonts w:ascii="Calibri" w:hAnsi="Calibri" w:cs="Calibri"/>
                <w:color w:val="000000"/>
                <w:sz w:val="16"/>
                <w:szCs w:val="16"/>
                <w:lang w:bidi="ar-SA"/>
              </w:rPr>
            </w:pPr>
          </w:p>
        </w:tc>
        <w:tc>
          <w:tcPr>
            <w:tcW w:w="1470" w:type="dxa"/>
            <w:gridSpan w:val="2"/>
            <w:tcBorders>
              <w:top w:val="nil"/>
              <w:left w:val="nil"/>
              <w:bottom w:val="nil"/>
              <w:right w:val="nil"/>
            </w:tcBorders>
            <w:noWrap/>
            <w:vAlign w:val="bottom"/>
            <w:hideMark/>
          </w:tcPr>
          <w:p w14:paraId="3844EFEC" w14:textId="77777777" w:rsidR="000355C7" w:rsidRPr="000355C7" w:rsidRDefault="000355C7" w:rsidP="000355C7">
            <w:pPr>
              <w:rPr>
                <w:sz w:val="16"/>
                <w:szCs w:val="16"/>
                <w:lang w:bidi="ar-SA"/>
              </w:rPr>
            </w:pPr>
          </w:p>
        </w:tc>
        <w:tc>
          <w:tcPr>
            <w:tcW w:w="982" w:type="dxa"/>
            <w:gridSpan w:val="2"/>
            <w:tcBorders>
              <w:top w:val="nil"/>
              <w:left w:val="nil"/>
              <w:bottom w:val="nil"/>
              <w:right w:val="nil"/>
            </w:tcBorders>
            <w:noWrap/>
            <w:vAlign w:val="bottom"/>
            <w:hideMark/>
          </w:tcPr>
          <w:p w14:paraId="47B4FEBC"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059D4F83"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7F000690" w14:textId="77777777" w:rsidR="000355C7" w:rsidRPr="000355C7" w:rsidRDefault="000355C7" w:rsidP="000355C7">
            <w:pPr>
              <w:rPr>
                <w:sz w:val="16"/>
                <w:szCs w:val="16"/>
                <w:lang w:bidi="ar-SA"/>
              </w:rPr>
            </w:pPr>
          </w:p>
        </w:tc>
        <w:tc>
          <w:tcPr>
            <w:tcW w:w="850" w:type="dxa"/>
            <w:gridSpan w:val="3"/>
            <w:tcBorders>
              <w:top w:val="nil"/>
              <w:left w:val="nil"/>
              <w:bottom w:val="nil"/>
              <w:right w:val="nil"/>
            </w:tcBorders>
            <w:noWrap/>
            <w:vAlign w:val="bottom"/>
            <w:hideMark/>
          </w:tcPr>
          <w:p w14:paraId="3F08C86F" w14:textId="77777777" w:rsidR="000355C7" w:rsidRPr="000355C7" w:rsidRDefault="000355C7" w:rsidP="000355C7">
            <w:pPr>
              <w:rPr>
                <w:sz w:val="16"/>
                <w:szCs w:val="16"/>
                <w:lang w:bidi="ar-SA"/>
              </w:rPr>
            </w:pPr>
          </w:p>
        </w:tc>
        <w:tc>
          <w:tcPr>
            <w:tcW w:w="1352" w:type="dxa"/>
            <w:gridSpan w:val="3"/>
            <w:tcBorders>
              <w:top w:val="nil"/>
              <w:left w:val="nil"/>
              <w:bottom w:val="nil"/>
              <w:right w:val="nil"/>
            </w:tcBorders>
            <w:vAlign w:val="center"/>
            <w:hideMark/>
          </w:tcPr>
          <w:p w14:paraId="4EFE298F"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078D279F"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4D35BBFA" w14:textId="77777777" w:rsidR="000355C7" w:rsidRPr="000355C7" w:rsidRDefault="000355C7" w:rsidP="000355C7">
            <w:pPr>
              <w:rPr>
                <w:sz w:val="16"/>
                <w:szCs w:val="16"/>
                <w:lang w:bidi="ar-SA"/>
              </w:rPr>
            </w:pPr>
          </w:p>
        </w:tc>
        <w:tc>
          <w:tcPr>
            <w:tcW w:w="1601" w:type="dxa"/>
            <w:gridSpan w:val="3"/>
            <w:tcBorders>
              <w:top w:val="nil"/>
              <w:left w:val="nil"/>
              <w:bottom w:val="nil"/>
              <w:right w:val="nil"/>
            </w:tcBorders>
            <w:noWrap/>
            <w:vAlign w:val="bottom"/>
            <w:hideMark/>
          </w:tcPr>
          <w:p w14:paraId="21794F06" w14:textId="77777777" w:rsidR="000355C7" w:rsidRPr="000355C7" w:rsidRDefault="000355C7" w:rsidP="000355C7">
            <w:pPr>
              <w:rPr>
                <w:sz w:val="16"/>
                <w:szCs w:val="16"/>
                <w:lang w:bidi="ar-SA"/>
              </w:rPr>
            </w:pPr>
          </w:p>
        </w:tc>
      </w:tr>
      <w:tr w:rsidR="000355C7" w:rsidRPr="000355C7" w14:paraId="648645B6" w14:textId="77777777" w:rsidTr="007743AD">
        <w:trPr>
          <w:gridAfter w:val="2"/>
          <w:wAfter w:w="126" w:type="dxa"/>
          <w:trHeight w:val="300"/>
        </w:trPr>
        <w:tc>
          <w:tcPr>
            <w:tcW w:w="965" w:type="dxa"/>
            <w:tcBorders>
              <w:top w:val="nil"/>
              <w:left w:val="nil"/>
              <w:bottom w:val="nil"/>
              <w:right w:val="nil"/>
            </w:tcBorders>
            <w:noWrap/>
            <w:vAlign w:val="bottom"/>
            <w:hideMark/>
          </w:tcPr>
          <w:p w14:paraId="3C811927"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3FAEBB78" w14:textId="77777777" w:rsidR="000355C7" w:rsidRPr="000355C7" w:rsidRDefault="000355C7" w:rsidP="000355C7">
            <w:pPr>
              <w:rPr>
                <w:sz w:val="16"/>
                <w:szCs w:val="16"/>
                <w:lang w:bidi="ar-SA"/>
              </w:rPr>
            </w:pPr>
          </w:p>
        </w:tc>
        <w:tc>
          <w:tcPr>
            <w:tcW w:w="4784" w:type="dxa"/>
            <w:gridSpan w:val="5"/>
            <w:tcBorders>
              <w:top w:val="nil"/>
              <w:left w:val="nil"/>
              <w:bottom w:val="nil"/>
              <w:right w:val="nil"/>
            </w:tcBorders>
            <w:noWrap/>
            <w:vAlign w:val="bottom"/>
            <w:hideMark/>
          </w:tcPr>
          <w:p w14:paraId="2D5ABD51"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2 Кинематическая вязкость: / 40УС / +/- 1% мм2/с 48-50</w:t>
            </w:r>
          </w:p>
        </w:tc>
        <w:tc>
          <w:tcPr>
            <w:tcW w:w="982" w:type="dxa"/>
            <w:gridSpan w:val="2"/>
            <w:tcBorders>
              <w:top w:val="nil"/>
              <w:left w:val="nil"/>
              <w:bottom w:val="nil"/>
              <w:right w:val="nil"/>
            </w:tcBorders>
            <w:noWrap/>
            <w:vAlign w:val="bottom"/>
            <w:hideMark/>
          </w:tcPr>
          <w:p w14:paraId="0D1D9449" w14:textId="77777777" w:rsidR="000355C7" w:rsidRPr="000355C7" w:rsidRDefault="000355C7" w:rsidP="000355C7">
            <w:pPr>
              <w:rPr>
                <w:rFonts w:ascii="Calibri" w:hAnsi="Calibri" w:cs="Calibri"/>
                <w:color w:val="000000"/>
                <w:sz w:val="16"/>
                <w:szCs w:val="16"/>
                <w:lang w:bidi="ar-SA"/>
              </w:rPr>
            </w:pPr>
          </w:p>
        </w:tc>
        <w:tc>
          <w:tcPr>
            <w:tcW w:w="1440" w:type="dxa"/>
            <w:gridSpan w:val="2"/>
            <w:tcBorders>
              <w:top w:val="nil"/>
              <w:left w:val="nil"/>
              <w:bottom w:val="nil"/>
              <w:right w:val="nil"/>
            </w:tcBorders>
            <w:noWrap/>
            <w:vAlign w:val="bottom"/>
            <w:hideMark/>
          </w:tcPr>
          <w:p w14:paraId="42CE6F6A"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04950682" w14:textId="77777777" w:rsidR="000355C7" w:rsidRPr="000355C7" w:rsidRDefault="000355C7" w:rsidP="000355C7">
            <w:pPr>
              <w:rPr>
                <w:sz w:val="16"/>
                <w:szCs w:val="16"/>
                <w:lang w:bidi="ar-SA"/>
              </w:rPr>
            </w:pPr>
          </w:p>
        </w:tc>
        <w:tc>
          <w:tcPr>
            <w:tcW w:w="852" w:type="dxa"/>
            <w:gridSpan w:val="3"/>
            <w:tcBorders>
              <w:top w:val="nil"/>
              <w:left w:val="nil"/>
              <w:bottom w:val="nil"/>
              <w:right w:val="nil"/>
            </w:tcBorders>
            <w:noWrap/>
            <w:vAlign w:val="bottom"/>
            <w:hideMark/>
          </w:tcPr>
          <w:p w14:paraId="64276A43" w14:textId="77777777" w:rsidR="000355C7" w:rsidRPr="000355C7" w:rsidRDefault="000355C7" w:rsidP="000355C7">
            <w:pPr>
              <w:rPr>
                <w:sz w:val="16"/>
                <w:szCs w:val="16"/>
                <w:lang w:bidi="ar-SA"/>
              </w:rPr>
            </w:pPr>
          </w:p>
        </w:tc>
        <w:tc>
          <w:tcPr>
            <w:tcW w:w="1350" w:type="dxa"/>
            <w:gridSpan w:val="3"/>
            <w:tcBorders>
              <w:top w:val="nil"/>
              <w:left w:val="nil"/>
              <w:bottom w:val="nil"/>
              <w:right w:val="nil"/>
            </w:tcBorders>
            <w:vAlign w:val="center"/>
            <w:hideMark/>
          </w:tcPr>
          <w:p w14:paraId="57247FA7"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2E42186A"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38AF5FD1" w14:textId="77777777" w:rsidR="000355C7" w:rsidRPr="000355C7" w:rsidRDefault="000355C7" w:rsidP="000355C7">
            <w:pPr>
              <w:rPr>
                <w:sz w:val="16"/>
                <w:szCs w:val="16"/>
                <w:lang w:bidi="ar-SA"/>
              </w:rPr>
            </w:pPr>
          </w:p>
        </w:tc>
        <w:tc>
          <w:tcPr>
            <w:tcW w:w="1595" w:type="dxa"/>
            <w:gridSpan w:val="2"/>
            <w:tcBorders>
              <w:top w:val="nil"/>
              <w:left w:val="nil"/>
              <w:bottom w:val="nil"/>
              <w:right w:val="nil"/>
            </w:tcBorders>
            <w:noWrap/>
            <w:vAlign w:val="bottom"/>
            <w:hideMark/>
          </w:tcPr>
          <w:p w14:paraId="3AFBAF71" w14:textId="77777777" w:rsidR="000355C7" w:rsidRPr="000355C7" w:rsidRDefault="000355C7" w:rsidP="000355C7">
            <w:pPr>
              <w:rPr>
                <w:sz w:val="16"/>
                <w:szCs w:val="16"/>
                <w:lang w:bidi="ar-SA"/>
              </w:rPr>
            </w:pPr>
          </w:p>
        </w:tc>
      </w:tr>
      <w:tr w:rsidR="000355C7" w:rsidRPr="000355C7" w14:paraId="44FC6794" w14:textId="77777777" w:rsidTr="007743AD">
        <w:trPr>
          <w:gridAfter w:val="2"/>
          <w:wAfter w:w="126" w:type="dxa"/>
          <w:trHeight w:val="300"/>
        </w:trPr>
        <w:tc>
          <w:tcPr>
            <w:tcW w:w="965" w:type="dxa"/>
            <w:tcBorders>
              <w:top w:val="nil"/>
              <w:left w:val="nil"/>
              <w:bottom w:val="nil"/>
              <w:right w:val="nil"/>
            </w:tcBorders>
            <w:noWrap/>
            <w:vAlign w:val="bottom"/>
            <w:hideMark/>
          </w:tcPr>
          <w:p w14:paraId="0E2D31C9"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76DB9740" w14:textId="77777777" w:rsidR="000355C7" w:rsidRPr="000355C7" w:rsidRDefault="000355C7" w:rsidP="000355C7">
            <w:pPr>
              <w:rPr>
                <w:sz w:val="16"/>
                <w:szCs w:val="16"/>
                <w:lang w:bidi="ar-SA"/>
              </w:rPr>
            </w:pPr>
          </w:p>
        </w:tc>
        <w:tc>
          <w:tcPr>
            <w:tcW w:w="2050" w:type="dxa"/>
            <w:tcBorders>
              <w:top w:val="nil"/>
              <w:left w:val="nil"/>
              <w:bottom w:val="nil"/>
              <w:right w:val="nil"/>
            </w:tcBorders>
            <w:noWrap/>
            <w:vAlign w:val="bottom"/>
            <w:hideMark/>
          </w:tcPr>
          <w:p w14:paraId="61466B08"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3 Индекс вязкости: +/- 1% 125-130</w:t>
            </w:r>
          </w:p>
        </w:tc>
        <w:tc>
          <w:tcPr>
            <w:tcW w:w="1258" w:type="dxa"/>
            <w:tcBorders>
              <w:top w:val="nil"/>
              <w:left w:val="nil"/>
              <w:bottom w:val="nil"/>
              <w:right w:val="nil"/>
            </w:tcBorders>
            <w:noWrap/>
            <w:vAlign w:val="bottom"/>
            <w:hideMark/>
          </w:tcPr>
          <w:p w14:paraId="65850A9D" w14:textId="77777777" w:rsidR="000355C7" w:rsidRPr="000355C7" w:rsidRDefault="000355C7" w:rsidP="000355C7">
            <w:pPr>
              <w:rPr>
                <w:rFonts w:ascii="Calibri" w:hAnsi="Calibri" w:cs="Calibri"/>
                <w:color w:val="000000"/>
                <w:sz w:val="16"/>
                <w:szCs w:val="16"/>
                <w:lang w:bidi="ar-SA"/>
              </w:rPr>
            </w:pPr>
          </w:p>
        </w:tc>
        <w:tc>
          <w:tcPr>
            <w:tcW w:w="1470" w:type="dxa"/>
            <w:gridSpan w:val="2"/>
            <w:tcBorders>
              <w:top w:val="nil"/>
              <w:left w:val="nil"/>
              <w:bottom w:val="nil"/>
              <w:right w:val="nil"/>
            </w:tcBorders>
            <w:noWrap/>
            <w:vAlign w:val="bottom"/>
            <w:hideMark/>
          </w:tcPr>
          <w:p w14:paraId="3BF51AC7" w14:textId="77777777" w:rsidR="000355C7" w:rsidRPr="000355C7" w:rsidRDefault="000355C7" w:rsidP="000355C7">
            <w:pPr>
              <w:rPr>
                <w:sz w:val="16"/>
                <w:szCs w:val="16"/>
                <w:lang w:bidi="ar-SA"/>
              </w:rPr>
            </w:pPr>
          </w:p>
        </w:tc>
        <w:tc>
          <w:tcPr>
            <w:tcW w:w="982" w:type="dxa"/>
            <w:gridSpan w:val="2"/>
            <w:tcBorders>
              <w:top w:val="nil"/>
              <w:left w:val="nil"/>
              <w:bottom w:val="nil"/>
              <w:right w:val="nil"/>
            </w:tcBorders>
            <w:noWrap/>
            <w:vAlign w:val="bottom"/>
            <w:hideMark/>
          </w:tcPr>
          <w:p w14:paraId="451113CB"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3B3121DF"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66ED3AA8" w14:textId="77777777" w:rsidR="000355C7" w:rsidRPr="000355C7" w:rsidRDefault="000355C7" w:rsidP="000355C7">
            <w:pPr>
              <w:rPr>
                <w:sz w:val="16"/>
                <w:szCs w:val="16"/>
                <w:lang w:bidi="ar-SA"/>
              </w:rPr>
            </w:pPr>
          </w:p>
        </w:tc>
        <w:tc>
          <w:tcPr>
            <w:tcW w:w="850" w:type="dxa"/>
            <w:gridSpan w:val="3"/>
            <w:tcBorders>
              <w:top w:val="nil"/>
              <w:left w:val="nil"/>
              <w:bottom w:val="nil"/>
              <w:right w:val="nil"/>
            </w:tcBorders>
            <w:noWrap/>
            <w:vAlign w:val="bottom"/>
            <w:hideMark/>
          </w:tcPr>
          <w:p w14:paraId="35F02649" w14:textId="77777777" w:rsidR="000355C7" w:rsidRPr="000355C7" w:rsidRDefault="000355C7" w:rsidP="000355C7">
            <w:pPr>
              <w:rPr>
                <w:sz w:val="16"/>
                <w:szCs w:val="16"/>
                <w:lang w:bidi="ar-SA"/>
              </w:rPr>
            </w:pPr>
          </w:p>
        </w:tc>
        <w:tc>
          <w:tcPr>
            <w:tcW w:w="1352" w:type="dxa"/>
            <w:gridSpan w:val="3"/>
            <w:tcBorders>
              <w:top w:val="nil"/>
              <w:left w:val="nil"/>
              <w:bottom w:val="nil"/>
              <w:right w:val="nil"/>
            </w:tcBorders>
            <w:vAlign w:val="center"/>
            <w:hideMark/>
          </w:tcPr>
          <w:p w14:paraId="58F97D88"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7651C164"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39750440" w14:textId="77777777" w:rsidR="000355C7" w:rsidRPr="000355C7" w:rsidRDefault="000355C7" w:rsidP="000355C7">
            <w:pPr>
              <w:rPr>
                <w:sz w:val="16"/>
                <w:szCs w:val="16"/>
                <w:lang w:bidi="ar-SA"/>
              </w:rPr>
            </w:pPr>
          </w:p>
        </w:tc>
        <w:tc>
          <w:tcPr>
            <w:tcW w:w="1601" w:type="dxa"/>
            <w:gridSpan w:val="3"/>
            <w:tcBorders>
              <w:top w:val="nil"/>
              <w:left w:val="nil"/>
              <w:bottom w:val="nil"/>
              <w:right w:val="nil"/>
            </w:tcBorders>
            <w:noWrap/>
            <w:vAlign w:val="bottom"/>
            <w:hideMark/>
          </w:tcPr>
          <w:p w14:paraId="5930ECE1" w14:textId="77777777" w:rsidR="000355C7" w:rsidRPr="000355C7" w:rsidRDefault="000355C7" w:rsidP="000355C7">
            <w:pPr>
              <w:rPr>
                <w:sz w:val="16"/>
                <w:szCs w:val="16"/>
                <w:lang w:bidi="ar-SA"/>
              </w:rPr>
            </w:pPr>
          </w:p>
        </w:tc>
      </w:tr>
      <w:tr w:rsidR="000355C7" w:rsidRPr="000355C7" w14:paraId="6E2C4041" w14:textId="77777777" w:rsidTr="007743AD">
        <w:trPr>
          <w:gridAfter w:val="2"/>
          <w:wAfter w:w="126" w:type="dxa"/>
          <w:trHeight w:val="300"/>
        </w:trPr>
        <w:tc>
          <w:tcPr>
            <w:tcW w:w="965" w:type="dxa"/>
            <w:tcBorders>
              <w:top w:val="nil"/>
              <w:left w:val="nil"/>
              <w:bottom w:val="nil"/>
              <w:right w:val="nil"/>
            </w:tcBorders>
            <w:noWrap/>
            <w:vAlign w:val="bottom"/>
            <w:hideMark/>
          </w:tcPr>
          <w:p w14:paraId="221E6B90"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04114224" w14:textId="77777777" w:rsidR="000355C7" w:rsidRPr="000355C7" w:rsidRDefault="000355C7" w:rsidP="000355C7">
            <w:pPr>
              <w:rPr>
                <w:sz w:val="16"/>
                <w:szCs w:val="16"/>
                <w:lang w:bidi="ar-SA"/>
              </w:rPr>
            </w:pPr>
          </w:p>
        </w:tc>
        <w:tc>
          <w:tcPr>
            <w:tcW w:w="3314" w:type="dxa"/>
            <w:gridSpan w:val="3"/>
            <w:tcBorders>
              <w:top w:val="nil"/>
              <w:left w:val="nil"/>
              <w:bottom w:val="nil"/>
              <w:right w:val="nil"/>
            </w:tcBorders>
            <w:noWrap/>
            <w:vAlign w:val="bottom"/>
            <w:hideMark/>
          </w:tcPr>
          <w:p w14:paraId="252315DA"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 xml:space="preserve">4 Температура вспышки +/- 1% </w:t>
            </w:r>
            <w:proofErr w:type="spellStart"/>
            <w:r w:rsidRPr="000355C7">
              <w:rPr>
                <w:rFonts w:ascii="Calibri" w:hAnsi="Calibri" w:cs="Calibri"/>
                <w:color w:val="000000"/>
                <w:sz w:val="16"/>
                <w:szCs w:val="16"/>
                <w:lang w:bidi="ar-SA"/>
              </w:rPr>
              <w:t>oC</w:t>
            </w:r>
            <w:proofErr w:type="spellEnd"/>
            <w:r w:rsidRPr="000355C7">
              <w:rPr>
                <w:rFonts w:ascii="Calibri" w:hAnsi="Calibri" w:cs="Calibri"/>
                <w:color w:val="000000"/>
                <w:sz w:val="16"/>
                <w:szCs w:val="16"/>
                <w:lang w:bidi="ar-SA"/>
              </w:rPr>
              <w:t xml:space="preserve"> 230–235</w:t>
            </w:r>
          </w:p>
        </w:tc>
        <w:tc>
          <w:tcPr>
            <w:tcW w:w="1470" w:type="dxa"/>
            <w:gridSpan w:val="2"/>
            <w:tcBorders>
              <w:top w:val="nil"/>
              <w:left w:val="nil"/>
              <w:bottom w:val="nil"/>
              <w:right w:val="nil"/>
            </w:tcBorders>
            <w:noWrap/>
            <w:vAlign w:val="bottom"/>
            <w:hideMark/>
          </w:tcPr>
          <w:p w14:paraId="4E0A1D91" w14:textId="77777777" w:rsidR="000355C7" w:rsidRPr="000355C7" w:rsidRDefault="000355C7" w:rsidP="000355C7">
            <w:pPr>
              <w:rPr>
                <w:rFonts w:ascii="Calibri" w:hAnsi="Calibri" w:cs="Calibri"/>
                <w:color w:val="000000"/>
                <w:sz w:val="16"/>
                <w:szCs w:val="16"/>
                <w:lang w:bidi="ar-SA"/>
              </w:rPr>
            </w:pPr>
          </w:p>
        </w:tc>
        <w:tc>
          <w:tcPr>
            <w:tcW w:w="982" w:type="dxa"/>
            <w:gridSpan w:val="2"/>
            <w:tcBorders>
              <w:top w:val="nil"/>
              <w:left w:val="nil"/>
              <w:bottom w:val="nil"/>
              <w:right w:val="nil"/>
            </w:tcBorders>
            <w:noWrap/>
            <w:vAlign w:val="bottom"/>
            <w:hideMark/>
          </w:tcPr>
          <w:p w14:paraId="751D278D"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7A83514B"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1AD29ADE" w14:textId="77777777" w:rsidR="000355C7" w:rsidRPr="000355C7" w:rsidRDefault="000355C7" w:rsidP="000355C7">
            <w:pPr>
              <w:rPr>
                <w:sz w:val="16"/>
                <w:szCs w:val="16"/>
                <w:lang w:bidi="ar-SA"/>
              </w:rPr>
            </w:pPr>
          </w:p>
        </w:tc>
        <w:tc>
          <w:tcPr>
            <w:tcW w:w="852" w:type="dxa"/>
            <w:gridSpan w:val="3"/>
            <w:tcBorders>
              <w:top w:val="nil"/>
              <w:left w:val="nil"/>
              <w:bottom w:val="nil"/>
              <w:right w:val="nil"/>
            </w:tcBorders>
            <w:noWrap/>
            <w:vAlign w:val="bottom"/>
            <w:hideMark/>
          </w:tcPr>
          <w:p w14:paraId="1C8BEA6D" w14:textId="77777777" w:rsidR="000355C7" w:rsidRPr="000355C7" w:rsidRDefault="000355C7" w:rsidP="000355C7">
            <w:pPr>
              <w:rPr>
                <w:sz w:val="16"/>
                <w:szCs w:val="16"/>
                <w:lang w:bidi="ar-SA"/>
              </w:rPr>
            </w:pPr>
          </w:p>
        </w:tc>
        <w:tc>
          <w:tcPr>
            <w:tcW w:w="1350" w:type="dxa"/>
            <w:gridSpan w:val="3"/>
            <w:tcBorders>
              <w:top w:val="nil"/>
              <w:left w:val="nil"/>
              <w:bottom w:val="nil"/>
              <w:right w:val="nil"/>
            </w:tcBorders>
            <w:vAlign w:val="center"/>
            <w:hideMark/>
          </w:tcPr>
          <w:p w14:paraId="3EAD1EC8"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1282A791"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39630F09" w14:textId="77777777" w:rsidR="000355C7" w:rsidRPr="000355C7" w:rsidRDefault="000355C7" w:rsidP="000355C7">
            <w:pPr>
              <w:rPr>
                <w:sz w:val="16"/>
                <w:szCs w:val="16"/>
                <w:lang w:bidi="ar-SA"/>
              </w:rPr>
            </w:pPr>
          </w:p>
        </w:tc>
        <w:tc>
          <w:tcPr>
            <w:tcW w:w="1595" w:type="dxa"/>
            <w:gridSpan w:val="2"/>
            <w:tcBorders>
              <w:top w:val="nil"/>
              <w:left w:val="nil"/>
              <w:bottom w:val="nil"/>
              <w:right w:val="nil"/>
            </w:tcBorders>
            <w:noWrap/>
            <w:vAlign w:val="bottom"/>
            <w:hideMark/>
          </w:tcPr>
          <w:p w14:paraId="2844B04D" w14:textId="77777777" w:rsidR="000355C7" w:rsidRPr="000355C7" w:rsidRDefault="000355C7" w:rsidP="000355C7">
            <w:pPr>
              <w:rPr>
                <w:sz w:val="16"/>
                <w:szCs w:val="16"/>
                <w:lang w:bidi="ar-SA"/>
              </w:rPr>
            </w:pPr>
          </w:p>
        </w:tc>
      </w:tr>
      <w:tr w:rsidR="000355C7" w:rsidRPr="000355C7" w14:paraId="1E418AE6" w14:textId="77777777" w:rsidTr="007743AD">
        <w:trPr>
          <w:gridAfter w:val="2"/>
          <w:wAfter w:w="126" w:type="dxa"/>
          <w:trHeight w:val="300"/>
        </w:trPr>
        <w:tc>
          <w:tcPr>
            <w:tcW w:w="965" w:type="dxa"/>
            <w:tcBorders>
              <w:top w:val="nil"/>
              <w:left w:val="nil"/>
              <w:bottom w:val="nil"/>
              <w:right w:val="nil"/>
            </w:tcBorders>
            <w:noWrap/>
            <w:vAlign w:val="bottom"/>
            <w:hideMark/>
          </w:tcPr>
          <w:p w14:paraId="32A9E5FD"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3AE8F5CC" w14:textId="77777777" w:rsidR="000355C7" w:rsidRPr="000355C7" w:rsidRDefault="000355C7" w:rsidP="000355C7">
            <w:pPr>
              <w:rPr>
                <w:sz w:val="16"/>
                <w:szCs w:val="16"/>
                <w:lang w:bidi="ar-SA"/>
              </w:rPr>
            </w:pPr>
          </w:p>
        </w:tc>
        <w:tc>
          <w:tcPr>
            <w:tcW w:w="5766" w:type="dxa"/>
            <w:gridSpan w:val="7"/>
            <w:tcBorders>
              <w:top w:val="nil"/>
              <w:left w:val="nil"/>
              <w:bottom w:val="nil"/>
              <w:right w:val="nil"/>
            </w:tcBorders>
            <w:noWrap/>
            <w:vAlign w:val="bottom"/>
            <w:hideMark/>
          </w:tcPr>
          <w:p w14:paraId="162A799D"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 xml:space="preserve">5 Потеря потока/замерзание/температура: /ISO 3016/ +/- 1% </w:t>
            </w:r>
            <w:proofErr w:type="spellStart"/>
            <w:r w:rsidRPr="000355C7">
              <w:rPr>
                <w:rFonts w:ascii="Calibri" w:hAnsi="Calibri" w:cs="Calibri"/>
                <w:color w:val="000000"/>
                <w:sz w:val="16"/>
                <w:szCs w:val="16"/>
                <w:lang w:bidi="ar-SA"/>
              </w:rPr>
              <w:t>oC</w:t>
            </w:r>
            <w:proofErr w:type="spellEnd"/>
            <w:r w:rsidRPr="000355C7">
              <w:rPr>
                <w:rFonts w:ascii="Calibri" w:hAnsi="Calibri" w:cs="Calibri"/>
                <w:color w:val="000000"/>
                <w:sz w:val="16"/>
                <w:szCs w:val="16"/>
                <w:lang w:bidi="ar-SA"/>
              </w:rPr>
              <w:t xml:space="preserve"> -30</w:t>
            </w:r>
          </w:p>
        </w:tc>
        <w:tc>
          <w:tcPr>
            <w:tcW w:w="1440" w:type="dxa"/>
            <w:gridSpan w:val="2"/>
            <w:tcBorders>
              <w:top w:val="nil"/>
              <w:left w:val="nil"/>
              <w:bottom w:val="nil"/>
              <w:right w:val="nil"/>
            </w:tcBorders>
            <w:noWrap/>
            <w:vAlign w:val="bottom"/>
            <w:hideMark/>
          </w:tcPr>
          <w:p w14:paraId="76884217" w14:textId="77777777" w:rsidR="000355C7" w:rsidRPr="000355C7" w:rsidRDefault="000355C7" w:rsidP="000355C7">
            <w:pPr>
              <w:rPr>
                <w:rFonts w:ascii="Calibri" w:hAnsi="Calibri" w:cs="Calibri"/>
                <w:color w:val="000000"/>
                <w:sz w:val="16"/>
                <w:szCs w:val="16"/>
                <w:lang w:bidi="ar-SA"/>
              </w:rPr>
            </w:pPr>
          </w:p>
        </w:tc>
        <w:tc>
          <w:tcPr>
            <w:tcW w:w="1229" w:type="dxa"/>
            <w:gridSpan w:val="3"/>
            <w:tcBorders>
              <w:top w:val="nil"/>
              <w:left w:val="nil"/>
              <w:bottom w:val="nil"/>
              <w:right w:val="nil"/>
            </w:tcBorders>
            <w:noWrap/>
            <w:vAlign w:val="bottom"/>
            <w:hideMark/>
          </w:tcPr>
          <w:p w14:paraId="645C6630" w14:textId="77777777" w:rsidR="000355C7" w:rsidRPr="000355C7" w:rsidRDefault="000355C7" w:rsidP="000355C7">
            <w:pPr>
              <w:rPr>
                <w:sz w:val="16"/>
                <w:szCs w:val="16"/>
                <w:lang w:bidi="ar-SA"/>
              </w:rPr>
            </w:pPr>
          </w:p>
        </w:tc>
        <w:tc>
          <w:tcPr>
            <w:tcW w:w="852" w:type="dxa"/>
            <w:gridSpan w:val="3"/>
            <w:tcBorders>
              <w:top w:val="nil"/>
              <w:left w:val="nil"/>
              <w:bottom w:val="nil"/>
              <w:right w:val="nil"/>
            </w:tcBorders>
            <w:noWrap/>
            <w:vAlign w:val="bottom"/>
            <w:hideMark/>
          </w:tcPr>
          <w:p w14:paraId="47C926C3" w14:textId="77777777" w:rsidR="000355C7" w:rsidRPr="000355C7" w:rsidRDefault="000355C7" w:rsidP="000355C7">
            <w:pPr>
              <w:rPr>
                <w:sz w:val="16"/>
                <w:szCs w:val="16"/>
                <w:lang w:bidi="ar-SA"/>
              </w:rPr>
            </w:pPr>
          </w:p>
        </w:tc>
        <w:tc>
          <w:tcPr>
            <w:tcW w:w="1350" w:type="dxa"/>
            <w:gridSpan w:val="3"/>
            <w:tcBorders>
              <w:top w:val="nil"/>
              <w:left w:val="nil"/>
              <w:bottom w:val="nil"/>
              <w:right w:val="nil"/>
            </w:tcBorders>
            <w:vAlign w:val="center"/>
            <w:hideMark/>
          </w:tcPr>
          <w:p w14:paraId="0AE0F331"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72DE44F0"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5407967C" w14:textId="77777777" w:rsidR="000355C7" w:rsidRPr="000355C7" w:rsidRDefault="000355C7" w:rsidP="000355C7">
            <w:pPr>
              <w:rPr>
                <w:sz w:val="16"/>
                <w:szCs w:val="16"/>
                <w:lang w:bidi="ar-SA"/>
              </w:rPr>
            </w:pPr>
          </w:p>
        </w:tc>
        <w:tc>
          <w:tcPr>
            <w:tcW w:w="1595" w:type="dxa"/>
            <w:gridSpan w:val="2"/>
            <w:tcBorders>
              <w:top w:val="nil"/>
              <w:left w:val="nil"/>
              <w:bottom w:val="nil"/>
              <w:right w:val="nil"/>
            </w:tcBorders>
            <w:noWrap/>
            <w:vAlign w:val="bottom"/>
            <w:hideMark/>
          </w:tcPr>
          <w:p w14:paraId="4224F115" w14:textId="77777777" w:rsidR="000355C7" w:rsidRPr="000355C7" w:rsidRDefault="000355C7" w:rsidP="000355C7">
            <w:pPr>
              <w:rPr>
                <w:sz w:val="16"/>
                <w:szCs w:val="16"/>
                <w:lang w:bidi="ar-SA"/>
              </w:rPr>
            </w:pPr>
          </w:p>
        </w:tc>
      </w:tr>
      <w:tr w:rsidR="000355C7" w:rsidRPr="000355C7" w14:paraId="332A99EB" w14:textId="77777777" w:rsidTr="007743AD">
        <w:trPr>
          <w:trHeight w:val="300"/>
        </w:trPr>
        <w:tc>
          <w:tcPr>
            <w:tcW w:w="965" w:type="dxa"/>
            <w:tcBorders>
              <w:top w:val="nil"/>
              <w:left w:val="nil"/>
              <w:bottom w:val="nil"/>
              <w:right w:val="nil"/>
            </w:tcBorders>
            <w:noWrap/>
            <w:vAlign w:val="bottom"/>
            <w:hideMark/>
          </w:tcPr>
          <w:p w14:paraId="537A4BFB"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15C1BF64" w14:textId="77777777" w:rsidR="000355C7" w:rsidRPr="000355C7" w:rsidRDefault="000355C7" w:rsidP="000355C7">
            <w:pPr>
              <w:rPr>
                <w:sz w:val="16"/>
                <w:szCs w:val="16"/>
                <w:lang w:bidi="ar-SA"/>
              </w:rPr>
            </w:pPr>
          </w:p>
        </w:tc>
        <w:tc>
          <w:tcPr>
            <w:tcW w:w="13914" w:type="dxa"/>
            <w:gridSpan w:val="28"/>
            <w:tcBorders>
              <w:top w:val="nil"/>
              <w:left w:val="nil"/>
              <w:bottom w:val="nil"/>
              <w:right w:val="nil"/>
            </w:tcBorders>
            <w:noWrap/>
            <w:vAlign w:val="bottom"/>
            <w:hideMark/>
          </w:tcPr>
          <w:p w14:paraId="44D825B0"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 xml:space="preserve">6 Масло должно соответствовать требованиям /хотя бы одного/ из указанных стандартов DIN 51 524, Bosch </w:t>
            </w:r>
            <w:proofErr w:type="spellStart"/>
            <w:r w:rsidRPr="000355C7">
              <w:rPr>
                <w:rFonts w:ascii="Calibri" w:hAnsi="Calibri" w:cs="Calibri"/>
                <w:color w:val="000000"/>
                <w:sz w:val="16"/>
                <w:szCs w:val="16"/>
                <w:lang w:bidi="ar-SA"/>
              </w:rPr>
              <w:t>Rexroth</w:t>
            </w:r>
            <w:proofErr w:type="spellEnd"/>
            <w:r w:rsidRPr="000355C7">
              <w:rPr>
                <w:rFonts w:ascii="Calibri" w:hAnsi="Calibri" w:cs="Calibri"/>
                <w:color w:val="000000"/>
                <w:sz w:val="16"/>
                <w:szCs w:val="16"/>
                <w:lang w:bidi="ar-SA"/>
              </w:rPr>
              <w:t xml:space="preserve"> 90220, </w:t>
            </w:r>
            <w:proofErr w:type="spellStart"/>
            <w:r w:rsidRPr="000355C7">
              <w:rPr>
                <w:rFonts w:ascii="Calibri" w:hAnsi="Calibri" w:cs="Calibri"/>
                <w:color w:val="000000"/>
                <w:sz w:val="16"/>
                <w:szCs w:val="16"/>
                <w:lang w:bidi="ar-SA"/>
              </w:rPr>
              <w:t>Eaton</w:t>
            </w:r>
            <w:proofErr w:type="spellEnd"/>
            <w:r w:rsidRPr="000355C7">
              <w:rPr>
                <w:rFonts w:ascii="Calibri" w:hAnsi="Calibri" w:cs="Calibri"/>
                <w:color w:val="000000"/>
                <w:sz w:val="16"/>
                <w:szCs w:val="16"/>
                <w:lang w:bidi="ar-SA"/>
              </w:rPr>
              <w:t xml:space="preserve"> 35VQ25, Parker-</w:t>
            </w:r>
            <w:proofErr w:type="spellStart"/>
            <w:r w:rsidRPr="000355C7">
              <w:rPr>
                <w:rFonts w:ascii="Calibri" w:hAnsi="Calibri" w:cs="Calibri"/>
                <w:color w:val="000000"/>
                <w:sz w:val="16"/>
                <w:szCs w:val="16"/>
                <w:lang w:bidi="ar-SA"/>
              </w:rPr>
              <w:t>Denisoin</w:t>
            </w:r>
            <w:proofErr w:type="spellEnd"/>
            <w:r w:rsidRPr="000355C7">
              <w:rPr>
                <w:rFonts w:ascii="Calibri" w:hAnsi="Calibri" w:cs="Calibri"/>
                <w:color w:val="000000"/>
                <w:sz w:val="16"/>
                <w:szCs w:val="16"/>
                <w:lang w:bidi="ar-SA"/>
              </w:rPr>
              <w:t xml:space="preserve"> HF, </w:t>
            </w:r>
            <w:proofErr w:type="spellStart"/>
            <w:r w:rsidRPr="000355C7">
              <w:rPr>
                <w:rFonts w:ascii="Calibri" w:hAnsi="Calibri" w:cs="Calibri"/>
                <w:color w:val="000000"/>
                <w:sz w:val="16"/>
                <w:szCs w:val="16"/>
                <w:lang w:bidi="ar-SA"/>
              </w:rPr>
              <w:t>Cincinnati</w:t>
            </w:r>
            <w:proofErr w:type="spellEnd"/>
            <w:r w:rsidRPr="000355C7">
              <w:rPr>
                <w:rFonts w:ascii="Calibri" w:hAnsi="Calibri" w:cs="Calibri"/>
                <w:color w:val="000000"/>
                <w:sz w:val="16"/>
                <w:szCs w:val="16"/>
                <w:lang w:bidi="ar-SA"/>
              </w:rPr>
              <w:t xml:space="preserve"> P, Bosch </w:t>
            </w:r>
            <w:proofErr w:type="spellStart"/>
            <w:r w:rsidRPr="000355C7">
              <w:rPr>
                <w:rFonts w:ascii="Calibri" w:hAnsi="Calibri" w:cs="Calibri"/>
                <w:color w:val="000000"/>
                <w:sz w:val="16"/>
                <w:szCs w:val="16"/>
                <w:lang w:bidi="ar-SA"/>
              </w:rPr>
              <w:t>Rexroth</w:t>
            </w:r>
            <w:proofErr w:type="spellEnd"/>
            <w:r w:rsidRPr="000355C7">
              <w:rPr>
                <w:rFonts w:ascii="Calibri" w:hAnsi="Calibri" w:cs="Calibri"/>
                <w:color w:val="000000"/>
                <w:sz w:val="16"/>
                <w:szCs w:val="16"/>
                <w:lang w:bidi="ar-SA"/>
              </w:rPr>
              <w:t xml:space="preserve"> 90220.</w:t>
            </w:r>
          </w:p>
        </w:tc>
      </w:tr>
      <w:tr w:rsidR="000355C7" w:rsidRPr="000355C7" w14:paraId="0D41AE44" w14:textId="77777777" w:rsidTr="007743AD">
        <w:trPr>
          <w:gridAfter w:val="2"/>
          <w:wAfter w:w="126" w:type="dxa"/>
          <w:trHeight w:val="300"/>
        </w:trPr>
        <w:tc>
          <w:tcPr>
            <w:tcW w:w="965" w:type="dxa"/>
            <w:tcBorders>
              <w:top w:val="nil"/>
              <w:left w:val="nil"/>
              <w:bottom w:val="nil"/>
              <w:right w:val="nil"/>
            </w:tcBorders>
            <w:noWrap/>
            <w:vAlign w:val="bottom"/>
            <w:hideMark/>
          </w:tcPr>
          <w:p w14:paraId="045FA311" w14:textId="77777777" w:rsidR="000355C7" w:rsidRPr="000355C7" w:rsidRDefault="000355C7" w:rsidP="000355C7">
            <w:pPr>
              <w:rPr>
                <w:rFonts w:ascii="Calibri" w:hAnsi="Calibri" w:cs="Calibri"/>
                <w:color w:val="000000"/>
                <w:sz w:val="16"/>
                <w:szCs w:val="16"/>
                <w:lang w:bidi="ar-SA"/>
              </w:rPr>
            </w:pPr>
          </w:p>
        </w:tc>
        <w:tc>
          <w:tcPr>
            <w:tcW w:w="1176" w:type="dxa"/>
            <w:tcBorders>
              <w:top w:val="nil"/>
              <w:left w:val="nil"/>
              <w:bottom w:val="nil"/>
              <w:right w:val="nil"/>
            </w:tcBorders>
            <w:noWrap/>
            <w:vAlign w:val="bottom"/>
            <w:hideMark/>
          </w:tcPr>
          <w:p w14:paraId="63FF7CB8" w14:textId="77777777" w:rsidR="000355C7" w:rsidRPr="000355C7" w:rsidRDefault="000355C7" w:rsidP="000355C7">
            <w:pPr>
              <w:rPr>
                <w:sz w:val="16"/>
                <w:szCs w:val="16"/>
                <w:lang w:bidi="ar-SA"/>
              </w:rPr>
            </w:pPr>
          </w:p>
        </w:tc>
        <w:tc>
          <w:tcPr>
            <w:tcW w:w="2050" w:type="dxa"/>
            <w:tcBorders>
              <w:top w:val="nil"/>
              <w:left w:val="nil"/>
              <w:bottom w:val="nil"/>
              <w:right w:val="nil"/>
            </w:tcBorders>
            <w:noWrap/>
            <w:vAlign w:val="bottom"/>
            <w:hideMark/>
          </w:tcPr>
          <w:p w14:paraId="5B608BDD"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7 Год выпуска: 2023-2024 гг.</w:t>
            </w:r>
          </w:p>
        </w:tc>
        <w:tc>
          <w:tcPr>
            <w:tcW w:w="1258" w:type="dxa"/>
            <w:tcBorders>
              <w:top w:val="nil"/>
              <w:left w:val="nil"/>
              <w:bottom w:val="nil"/>
              <w:right w:val="nil"/>
            </w:tcBorders>
            <w:noWrap/>
            <w:vAlign w:val="bottom"/>
            <w:hideMark/>
          </w:tcPr>
          <w:p w14:paraId="21E28224" w14:textId="77777777" w:rsidR="000355C7" w:rsidRPr="000355C7" w:rsidRDefault="000355C7" w:rsidP="000355C7">
            <w:pPr>
              <w:rPr>
                <w:rFonts w:ascii="Calibri" w:hAnsi="Calibri" w:cs="Calibri"/>
                <w:color w:val="000000"/>
                <w:sz w:val="16"/>
                <w:szCs w:val="16"/>
                <w:lang w:bidi="ar-SA"/>
              </w:rPr>
            </w:pPr>
          </w:p>
        </w:tc>
        <w:tc>
          <w:tcPr>
            <w:tcW w:w="1470" w:type="dxa"/>
            <w:gridSpan w:val="2"/>
            <w:tcBorders>
              <w:top w:val="nil"/>
              <w:left w:val="nil"/>
              <w:bottom w:val="nil"/>
              <w:right w:val="nil"/>
            </w:tcBorders>
            <w:noWrap/>
            <w:vAlign w:val="bottom"/>
            <w:hideMark/>
          </w:tcPr>
          <w:p w14:paraId="09A7654A" w14:textId="77777777" w:rsidR="000355C7" w:rsidRPr="000355C7" w:rsidRDefault="000355C7" w:rsidP="000355C7">
            <w:pPr>
              <w:rPr>
                <w:sz w:val="16"/>
                <w:szCs w:val="16"/>
                <w:lang w:bidi="ar-SA"/>
              </w:rPr>
            </w:pPr>
          </w:p>
        </w:tc>
        <w:tc>
          <w:tcPr>
            <w:tcW w:w="982" w:type="dxa"/>
            <w:gridSpan w:val="2"/>
            <w:tcBorders>
              <w:top w:val="nil"/>
              <w:left w:val="nil"/>
              <w:bottom w:val="nil"/>
              <w:right w:val="nil"/>
            </w:tcBorders>
            <w:noWrap/>
            <w:vAlign w:val="bottom"/>
            <w:hideMark/>
          </w:tcPr>
          <w:p w14:paraId="75E582EC"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00DC9D09"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2A811B24" w14:textId="77777777" w:rsidR="000355C7" w:rsidRPr="000355C7" w:rsidRDefault="000355C7" w:rsidP="000355C7">
            <w:pPr>
              <w:rPr>
                <w:sz w:val="16"/>
                <w:szCs w:val="16"/>
                <w:lang w:bidi="ar-SA"/>
              </w:rPr>
            </w:pPr>
          </w:p>
        </w:tc>
        <w:tc>
          <w:tcPr>
            <w:tcW w:w="850" w:type="dxa"/>
            <w:gridSpan w:val="3"/>
            <w:tcBorders>
              <w:top w:val="nil"/>
              <w:left w:val="nil"/>
              <w:bottom w:val="nil"/>
              <w:right w:val="nil"/>
            </w:tcBorders>
            <w:noWrap/>
            <w:vAlign w:val="bottom"/>
            <w:hideMark/>
          </w:tcPr>
          <w:p w14:paraId="35FB08C0" w14:textId="77777777" w:rsidR="000355C7" w:rsidRPr="000355C7" w:rsidRDefault="000355C7" w:rsidP="000355C7">
            <w:pPr>
              <w:rPr>
                <w:sz w:val="16"/>
                <w:szCs w:val="16"/>
                <w:lang w:bidi="ar-SA"/>
              </w:rPr>
            </w:pPr>
          </w:p>
        </w:tc>
        <w:tc>
          <w:tcPr>
            <w:tcW w:w="1352" w:type="dxa"/>
            <w:gridSpan w:val="3"/>
            <w:tcBorders>
              <w:top w:val="nil"/>
              <w:left w:val="nil"/>
              <w:bottom w:val="nil"/>
              <w:right w:val="nil"/>
            </w:tcBorders>
            <w:vAlign w:val="center"/>
            <w:hideMark/>
          </w:tcPr>
          <w:p w14:paraId="7A8B7677"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534CAB1D"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3F4D695A" w14:textId="77777777" w:rsidR="000355C7" w:rsidRPr="000355C7" w:rsidRDefault="000355C7" w:rsidP="000355C7">
            <w:pPr>
              <w:rPr>
                <w:sz w:val="16"/>
                <w:szCs w:val="16"/>
                <w:lang w:bidi="ar-SA"/>
              </w:rPr>
            </w:pPr>
          </w:p>
        </w:tc>
        <w:tc>
          <w:tcPr>
            <w:tcW w:w="1601" w:type="dxa"/>
            <w:gridSpan w:val="3"/>
            <w:tcBorders>
              <w:top w:val="nil"/>
              <w:left w:val="nil"/>
              <w:bottom w:val="nil"/>
              <w:right w:val="nil"/>
            </w:tcBorders>
            <w:noWrap/>
            <w:vAlign w:val="bottom"/>
            <w:hideMark/>
          </w:tcPr>
          <w:p w14:paraId="17CF782A" w14:textId="77777777" w:rsidR="000355C7" w:rsidRPr="000355C7" w:rsidRDefault="000355C7" w:rsidP="000355C7">
            <w:pPr>
              <w:rPr>
                <w:sz w:val="16"/>
                <w:szCs w:val="16"/>
                <w:lang w:bidi="ar-SA"/>
              </w:rPr>
            </w:pPr>
          </w:p>
        </w:tc>
      </w:tr>
      <w:tr w:rsidR="000355C7" w:rsidRPr="000355C7" w14:paraId="6E1204CC" w14:textId="77777777" w:rsidTr="007743AD">
        <w:trPr>
          <w:gridAfter w:val="2"/>
          <w:wAfter w:w="126" w:type="dxa"/>
          <w:trHeight w:val="300"/>
        </w:trPr>
        <w:tc>
          <w:tcPr>
            <w:tcW w:w="965" w:type="dxa"/>
            <w:tcBorders>
              <w:top w:val="nil"/>
              <w:left w:val="nil"/>
              <w:bottom w:val="nil"/>
              <w:right w:val="nil"/>
            </w:tcBorders>
            <w:noWrap/>
            <w:vAlign w:val="bottom"/>
            <w:hideMark/>
          </w:tcPr>
          <w:p w14:paraId="2BC7135D"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0F3E9428" w14:textId="77777777" w:rsidR="000355C7" w:rsidRPr="000355C7" w:rsidRDefault="000355C7" w:rsidP="000355C7">
            <w:pPr>
              <w:rPr>
                <w:sz w:val="16"/>
                <w:szCs w:val="16"/>
                <w:lang w:bidi="ar-SA"/>
              </w:rPr>
            </w:pPr>
          </w:p>
        </w:tc>
        <w:tc>
          <w:tcPr>
            <w:tcW w:w="2050" w:type="dxa"/>
            <w:tcBorders>
              <w:top w:val="nil"/>
              <w:left w:val="nil"/>
              <w:bottom w:val="nil"/>
              <w:right w:val="nil"/>
            </w:tcBorders>
            <w:noWrap/>
            <w:vAlign w:val="bottom"/>
            <w:hideMark/>
          </w:tcPr>
          <w:p w14:paraId="6EC66CF0"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УПАКОВКА</w:t>
            </w:r>
          </w:p>
        </w:tc>
        <w:tc>
          <w:tcPr>
            <w:tcW w:w="1258" w:type="dxa"/>
            <w:tcBorders>
              <w:top w:val="nil"/>
              <w:left w:val="nil"/>
              <w:bottom w:val="nil"/>
              <w:right w:val="nil"/>
            </w:tcBorders>
            <w:noWrap/>
            <w:vAlign w:val="bottom"/>
            <w:hideMark/>
          </w:tcPr>
          <w:p w14:paraId="4D4E2C0C" w14:textId="77777777" w:rsidR="000355C7" w:rsidRPr="000355C7" w:rsidRDefault="000355C7" w:rsidP="000355C7">
            <w:pPr>
              <w:rPr>
                <w:rFonts w:ascii="Calibri" w:hAnsi="Calibri" w:cs="Calibri"/>
                <w:color w:val="000000"/>
                <w:sz w:val="16"/>
                <w:szCs w:val="16"/>
                <w:lang w:bidi="ar-SA"/>
              </w:rPr>
            </w:pPr>
          </w:p>
        </w:tc>
        <w:tc>
          <w:tcPr>
            <w:tcW w:w="1470" w:type="dxa"/>
            <w:gridSpan w:val="2"/>
            <w:tcBorders>
              <w:top w:val="nil"/>
              <w:left w:val="nil"/>
              <w:bottom w:val="nil"/>
              <w:right w:val="nil"/>
            </w:tcBorders>
            <w:noWrap/>
            <w:vAlign w:val="bottom"/>
            <w:hideMark/>
          </w:tcPr>
          <w:p w14:paraId="4AFCA1C0" w14:textId="77777777" w:rsidR="000355C7" w:rsidRPr="000355C7" w:rsidRDefault="000355C7" w:rsidP="000355C7">
            <w:pPr>
              <w:rPr>
                <w:sz w:val="16"/>
                <w:szCs w:val="16"/>
                <w:lang w:bidi="ar-SA"/>
              </w:rPr>
            </w:pPr>
          </w:p>
        </w:tc>
        <w:tc>
          <w:tcPr>
            <w:tcW w:w="982" w:type="dxa"/>
            <w:gridSpan w:val="2"/>
            <w:tcBorders>
              <w:top w:val="nil"/>
              <w:left w:val="nil"/>
              <w:bottom w:val="nil"/>
              <w:right w:val="nil"/>
            </w:tcBorders>
            <w:noWrap/>
            <w:vAlign w:val="bottom"/>
            <w:hideMark/>
          </w:tcPr>
          <w:p w14:paraId="58D610F9"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27561293"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2C135D62" w14:textId="77777777" w:rsidR="000355C7" w:rsidRPr="000355C7" w:rsidRDefault="000355C7" w:rsidP="000355C7">
            <w:pPr>
              <w:rPr>
                <w:sz w:val="16"/>
                <w:szCs w:val="16"/>
                <w:lang w:bidi="ar-SA"/>
              </w:rPr>
            </w:pPr>
          </w:p>
        </w:tc>
        <w:tc>
          <w:tcPr>
            <w:tcW w:w="850" w:type="dxa"/>
            <w:gridSpan w:val="3"/>
            <w:tcBorders>
              <w:top w:val="nil"/>
              <w:left w:val="nil"/>
              <w:bottom w:val="nil"/>
              <w:right w:val="nil"/>
            </w:tcBorders>
            <w:noWrap/>
            <w:vAlign w:val="bottom"/>
            <w:hideMark/>
          </w:tcPr>
          <w:p w14:paraId="7DF2331E" w14:textId="77777777" w:rsidR="000355C7" w:rsidRPr="000355C7" w:rsidRDefault="000355C7" w:rsidP="000355C7">
            <w:pPr>
              <w:rPr>
                <w:sz w:val="16"/>
                <w:szCs w:val="16"/>
                <w:lang w:bidi="ar-SA"/>
              </w:rPr>
            </w:pPr>
          </w:p>
        </w:tc>
        <w:tc>
          <w:tcPr>
            <w:tcW w:w="1352" w:type="dxa"/>
            <w:gridSpan w:val="3"/>
            <w:tcBorders>
              <w:top w:val="nil"/>
              <w:left w:val="nil"/>
              <w:bottom w:val="nil"/>
              <w:right w:val="nil"/>
            </w:tcBorders>
            <w:vAlign w:val="center"/>
            <w:hideMark/>
          </w:tcPr>
          <w:p w14:paraId="4FA000C8"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484ACE4D"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78D92B0C" w14:textId="77777777" w:rsidR="000355C7" w:rsidRPr="000355C7" w:rsidRDefault="000355C7" w:rsidP="000355C7">
            <w:pPr>
              <w:rPr>
                <w:sz w:val="16"/>
                <w:szCs w:val="16"/>
                <w:lang w:bidi="ar-SA"/>
              </w:rPr>
            </w:pPr>
          </w:p>
        </w:tc>
        <w:tc>
          <w:tcPr>
            <w:tcW w:w="1601" w:type="dxa"/>
            <w:gridSpan w:val="3"/>
            <w:tcBorders>
              <w:top w:val="nil"/>
              <w:left w:val="nil"/>
              <w:bottom w:val="nil"/>
              <w:right w:val="nil"/>
            </w:tcBorders>
            <w:noWrap/>
            <w:vAlign w:val="bottom"/>
            <w:hideMark/>
          </w:tcPr>
          <w:p w14:paraId="3E556BB6" w14:textId="77777777" w:rsidR="000355C7" w:rsidRPr="000355C7" w:rsidRDefault="000355C7" w:rsidP="000355C7">
            <w:pPr>
              <w:rPr>
                <w:sz w:val="16"/>
                <w:szCs w:val="16"/>
                <w:lang w:bidi="ar-SA"/>
              </w:rPr>
            </w:pPr>
          </w:p>
        </w:tc>
      </w:tr>
      <w:tr w:rsidR="000355C7" w:rsidRPr="000355C7" w14:paraId="3C578A38" w14:textId="77777777" w:rsidTr="007743AD">
        <w:trPr>
          <w:trHeight w:val="300"/>
        </w:trPr>
        <w:tc>
          <w:tcPr>
            <w:tcW w:w="965" w:type="dxa"/>
            <w:tcBorders>
              <w:top w:val="nil"/>
              <w:left w:val="nil"/>
              <w:bottom w:val="nil"/>
              <w:right w:val="nil"/>
            </w:tcBorders>
            <w:noWrap/>
            <w:vAlign w:val="bottom"/>
            <w:hideMark/>
          </w:tcPr>
          <w:p w14:paraId="444F0497"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266FDFB6" w14:textId="77777777" w:rsidR="000355C7" w:rsidRPr="000355C7" w:rsidRDefault="000355C7" w:rsidP="000355C7">
            <w:pPr>
              <w:rPr>
                <w:sz w:val="16"/>
                <w:szCs w:val="16"/>
                <w:lang w:bidi="ar-SA"/>
              </w:rPr>
            </w:pPr>
          </w:p>
        </w:tc>
        <w:tc>
          <w:tcPr>
            <w:tcW w:w="11302" w:type="dxa"/>
            <w:gridSpan w:val="22"/>
            <w:tcBorders>
              <w:top w:val="nil"/>
              <w:left w:val="nil"/>
              <w:bottom w:val="nil"/>
              <w:right w:val="nil"/>
            </w:tcBorders>
            <w:noWrap/>
            <w:vAlign w:val="bottom"/>
            <w:hideMark/>
          </w:tcPr>
          <w:p w14:paraId="2CE60E34"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В неиспользованной, запечатанной, запечатанной, маркированной, невскрытой таре заводского изготовления.</w:t>
            </w:r>
          </w:p>
        </w:tc>
        <w:tc>
          <w:tcPr>
            <w:tcW w:w="1002" w:type="dxa"/>
            <w:gridSpan w:val="3"/>
            <w:tcBorders>
              <w:top w:val="nil"/>
              <w:left w:val="nil"/>
              <w:bottom w:val="nil"/>
              <w:right w:val="nil"/>
            </w:tcBorders>
            <w:noWrap/>
            <w:vAlign w:val="bottom"/>
            <w:hideMark/>
          </w:tcPr>
          <w:p w14:paraId="10BBA681" w14:textId="77777777" w:rsidR="000355C7" w:rsidRPr="000355C7" w:rsidRDefault="000355C7" w:rsidP="000355C7">
            <w:pPr>
              <w:rPr>
                <w:rFonts w:ascii="Calibri" w:hAnsi="Calibri" w:cs="Calibri"/>
                <w:color w:val="000000"/>
                <w:sz w:val="16"/>
                <w:szCs w:val="16"/>
                <w:lang w:bidi="ar-SA"/>
              </w:rPr>
            </w:pPr>
          </w:p>
        </w:tc>
        <w:tc>
          <w:tcPr>
            <w:tcW w:w="1610" w:type="dxa"/>
            <w:gridSpan w:val="3"/>
            <w:tcBorders>
              <w:top w:val="nil"/>
              <w:left w:val="nil"/>
              <w:bottom w:val="nil"/>
              <w:right w:val="nil"/>
            </w:tcBorders>
            <w:noWrap/>
            <w:vAlign w:val="bottom"/>
            <w:hideMark/>
          </w:tcPr>
          <w:p w14:paraId="09EF4C87" w14:textId="77777777" w:rsidR="000355C7" w:rsidRPr="000355C7" w:rsidRDefault="000355C7" w:rsidP="000355C7">
            <w:pPr>
              <w:rPr>
                <w:sz w:val="16"/>
                <w:szCs w:val="16"/>
                <w:lang w:bidi="ar-SA"/>
              </w:rPr>
            </w:pPr>
          </w:p>
        </w:tc>
      </w:tr>
      <w:tr w:rsidR="000355C7" w:rsidRPr="000355C7" w14:paraId="0D248ACF" w14:textId="77777777" w:rsidTr="007743AD">
        <w:trPr>
          <w:trHeight w:val="300"/>
        </w:trPr>
        <w:tc>
          <w:tcPr>
            <w:tcW w:w="965" w:type="dxa"/>
            <w:tcBorders>
              <w:top w:val="nil"/>
              <w:left w:val="nil"/>
              <w:bottom w:val="nil"/>
              <w:right w:val="nil"/>
            </w:tcBorders>
            <w:noWrap/>
            <w:vAlign w:val="bottom"/>
            <w:hideMark/>
          </w:tcPr>
          <w:p w14:paraId="055E6282"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10F5D8BD" w14:textId="77777777" w:rsidR="000355C7" w:rsidRPr="000355C7" w:rsidRDefault="000355C7" w:rsidP="000355C7">
            <w:pPr>
              <w:rPr>
                <w:sz w:val="16"/>
                <w:szCs w:val="16"/>
                <w:lang w:bidi="ar-SA"/>
              </w:rPr>
            </w:pPr>
          </w:p>
        </w:tc>
        <w:tc>
          <w:tcPr>
            <w:tcW w:w="13914" w:type="dxa"/>
            <w:gridSpan w:val="28"/>
            <w:tcBorders>
              <w:top w:val="nil"/>
              <w:left w:val="nil"/>
              <w:bottom w:val="nil"/>
              <w:right w:val="nil"/>
            </w:tcBorders>
            <w:noWrap/>
            <w:vAlign w:val="bottom"/>
            <w:hideMark/>
          </w:tcPr>
          <w:p w14:paraId="42889763"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На этикетке тары, а также в сертификате должны быть указаны год изготовления изготовителем, информация о соответствии стандартам, разрешениям и другим параметрам.</w:t>
            </w:r>
          </w:p>
        </w:tc>
      </w:tr>
      <w:tr w:rsidR="000355C7" w:rsidRPr="000355C7" w14:paraId="3AC1DFFB" w14:textId="77777777" w:rsidTr="007743AD">
        <w:trPr>
          <w:trHeight w:val="300"/>
        </w:trPr>
        <w:tc>
          <w:tcPr>
            <w:tcW w:w="965" w:type="dxa"/>
            <w:tcBorders>
              <w:top w:val="nil"/>
              <w:left w:val="nil"/>
              <w:bottom w:val="nil"/>
              <w:right w:val="nil"/>
            </w:tcBorders>
            <w:noWrap/>
            <w:vAlign w:val="bottom"/>
            <w:hideMark/>
          </w:tcPr>
          <w:p w14:paraId="4DEDD282" w14:textId="77777777" w:rsidR="000355C7" w:rsidRPr="000355C7" w:rsidRDefault="000355C7" w:rsidP="000355C7">
            <w:pPr>
              <w:rPr>
                <w:rFonts w:ascii="Calibri" w:hAnsi="Calibri" w:cs="Calibri"/>
                <w:color w:val="000000"/>
                <w:sz w:val="16"/>
                <w:szCs w:val="16"/>
                <w:lang w:bidi="ar-SA"/>
              </w:rPr>
            </w:pPr>
          </w:p>
        </w:tc>
        <w:tc>
          <w:tcPr>
            <w:tcW w:w="1176" w:type="dxa"/>
            <w:tcBorders>
              <w:top w:val="nil"/>
              <w:left w:val="nil"/>
              <w:bottom w:val="nil"/>
              <w:right w:val="nil"/>
            </w:tcBorders>
            <w:noWrap/>
            <w:vAlign w:val="bottom"/>
            <w:hideMark/>
          </w:tcPr>
          <w:p w14:paraId="37B19E9E" w14:textId="77777777" w:rsidR="000355C7" w:rsidRPr="000355C7" w:rsidRDefault="000355C7" w:rsidP="000355C7">
            <w:pPr>
              <w:rPr>
                <w:sz w:val="16"/>
                <w:szCs w:val="16"/>
                <w:lang w:bidi="ar-SA"/>
              </w:rPr>
            </w:pPr>
          </w:p>
        </w:tc>
        <w:tc>
          <w:tcPr>
            <w:tcW w:w="9444" w:type="dxa"/>
            <w:gridSpan w:val="16"/>
            <w:tcBorders>
              <w:top w:val="nil"/>
              <w:left w:val="nil"/>
              <w:bottom w:val="nil"/>
              <w:right w:val="nil"/>
            </w:tcBorders>
            <w:noWrap/>
            <w:vAlign w:val="bottom"/>
            <w:hideMark/>
          </w:tcPr>
          <w:p w14:paraId="341EE1A0"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Сертификат соответствия продукции/происхождения и качества/ предоставляется при доставке.</w:t>
            </w:r>
          </w:p>
        </w:tc>
        <w:tc>
          <w:tcPr>
            <w:tcW w:w="1281" w:type="dxa"/>
            <w:gridSpan w:val="3"/>
            <w:tcBorders>
              <w:top w:val="nil"/>
              <w:left w:val="nil"/>
              <w:bottom w:val="nil"/>
              <w:right w:val="nil"/>
            </w:tcBorders>
            <w:vAlign w:val="center"/>
            <w:hideMark/>
          </w:tcPr>
          <w:p w14:paraId="1FC282E1" w14:textId="77777777" w:rsidR="000355C7" w:rsidRPr="000355C7" w:rsidRDefault="000355C7" w:rsidP="000355C7">
            <w:pPr>
              <w:rPr>
                <w:rFonts w:ascii="Calibri" w:hAnsi="Calibri" w:cs="Calibri"/>
                <w:color w:val="000000"/>
                <w:sz w:val="16"/>
                <w:szCs w:val="16"/>
                <w:lang w:bidi="ar-SA"/>
              </w:rPr>
            </w:pPr>
          </w:p>
        </w:tc>
        <w:tc>
          <w:tcPr>
            <w:tcW w:w="577" w:type="dxa"/>
            <w:gridSpan w:val="3"/>
            <w:tcBorders>
              <w:top w:val="nil"/>
              <w:left w:val="nil"/>
              <w:bottom w:val="nil"/>
              <w:right w:val="nil"/>
            </w:tcBorders>
            <w:noWrap/>
            <w:vAlign w:val="bottom"/>
            <w:hideMark/>
          </w:tcPr>
          <w:p w14:paraId="0423BDB8" w14:textId="77777777" w:rsidR="000355C7" w:rsidRPr="000355C7" w:rsidRDefault="000355C7" w:rsidP="000355C7">
            <w:pPr>
              <w:rPr>
                <w:sz w:val="16"/>
                <w:szCs w:val="16"/>
                <w:lang w:bidi="ar-SA"/>
              </w:rPr>
            </w:pPr>
          </w:p>
        </w:tc>
        <w:tc>
          <w:tcPr>
            <w:tcW w:w="1002" w:type="dxa"/>
            <w:gridSpan w:val="3"/>
            <w:tcBorders>
              <w:top w:val="nil"/>
              <w:left w:val="nil"/>
              <w:bottom w:val="nil"/>
              <w:right w:val="nil"/>
            </w:tcBorders>
            <w:noWrap/>
            <w:vAlign w:val="bottom"/>
            <w:hideMark/>
          </w:tcPr>
          <w:p w14:paraId="6A31F65C" w14:textId="77777777" w:rsidR="000355C7" w:rsidRPr="000355C7" w:rsidRDefault="000355C7" w:rsidP="000355C7">
            <w:pPr>
              <w:rPr>
                <w:sz w:val="16"/>
                <w:szCs w:val="16"/>
                <w:lang w:bidi="ar-SA"/>
              </w:rPr>
            </w:pPr>
          </w:p>
        </w:tc>
        <w:tc>
          <w:tcPr>
            <w:tcW w:w="1610" w:type="dxa"/>
            <w:gridSpan w:val="3"/>
            <w:tcBorders>
              <w:top w:val="nil"/>
              <w:left w:val="nil"/>
              <w:bottom w:val="nil"/>
              <w:right w:val="nil"/>
            </w:tcBorders>
            <w:noWrap/>
            <w:vAlign w:val="bottom"/>
            <w:hideMark/>
          </w:tcPr>
          <w:p w14:paraId="19C5224F" w14:textId="77777777" w:rsidR="000355C7" w:rsidRPr="000355C7" w:rsidRDefault="000355C7" w:rsidP="000355C7">
            <w:pPr>
              <w:rPr>
                <w:sz w:val="16"/>
                <w:szCs w:val="16"/>
                <w:lang w:bidi="ar-SA"/>
              </w:rPr>
            </w:pPr>
          </w:p>
        </w:tc>
      </w:tr>
      <w:tr w:rsidR="000355C7" w:rsidRPr="000355C7" w14:paraId="7C5E95C5" w14:textId="77777777" w:rsidTr="007743AD">
        <w:trPr>
          <w:trHeight w:val="300"/>
        </w:trPr>
        <w:tc>
          <w:tcPr>
            <w:tcW w:w="965" w:type="dxa"/>
            <w:tcBorders>
              <w:top w:val="nil"/>
              <w:left w:val="nil"/>
              <w:bottom w:val="nil"/>
              <w:right w:val="nil"/>
            </w:tcBorders>
            <w:noWrap/>
            <w:vAlign w:val="bottom"/>
            <w:hideMark/>
          </w:tcPr>
          <w:p w14:paraId="3ABA6B43"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1CB1C355" w14:textId="77777777" w:rsidR="000355C7" w:rsidRPr="000355C7" w:rsidRDefault="000355C7" w:rsidP="000355C7">
            <w:pPr>
              <w:rPr>
                <w:sz w:val="16"/>
                <w:szCs w:val="16"/>
                <w:lang w:bidi="ar-SA"/>
              </w:rPr>
            </w:pPr>
          </w:p>
        </w:tc>
        <w:tc>
          <w:tcPr>
            <w:tcW w:w="13914" w:type="dxa"/>
            <w:gridSpan w:val="28"/>
            <w:tcBorders>
              <w:top w:val="nil"/>
              <w:left w:val="nil"/>
              <w:bottom w:val="nil"/>
              <w:right w:val="nil"/>
            </w:tcBorders>
            <w:noWrap/>
            <w:vAlign w:val="bottom"/>
            <w:hideMark/>
          </w:tcPr>
          <w:p w14:paraId="6A9F4D1F"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В случае подачи масла в таре вместимостью 100 л и более каждая тара должна иметь механический масляный насос, соответствующий данной таре.</w:t>
            </w:r>
          </w:p>
        </w:tc>
      </w:tr>
      <w:tr w:rsidR="000355C7" w:rsidRPr="000355C7" w14:paraId="4960CBFA" w14:textId="77777777" w:rsidTr="007743AD">
        <w:trPr>
          <w:trHeight w:val="300"/>
        </w:trPr>
        <w:tc>
          <w:tcPr>
            <w:tcW w:w="965" w:type="dxa"/>
            <w:tcBorders>
              <w:top w:val="nil"/>
              <w:left w:val="nil"/>
              <w:bottom w:val="nil"/>
              <w:right w:val="nil"/>
            </w:tcBorders>
            <w:noWrap/>
            <w:vAlign w:val="bottom"/>
            <w:hideMark/>
          </w:tcPr>
          <w:p w14:paraId="53A49BE7" w14:textId="77777777" w:rsidR="000355C7" w:rsidRPr="000355C7" w:rsidRDefault="000355C7" w:rsidP="000355C7">
            <w:pPr>
              <w:rPr>
                <w:rFonts w:ascii="Calibri" w:hAnsi="Calibri" w:cs="Calibri"/>
                <w:color w:val="000000"/>
                <w:sz w:val="16"/>
                <w:szCs w:val="16"/>
                <w:lang w:bidi="ar-SA"/>
              </w:rPr>
            </w:pPr>
          </w:p>
        </w:tc>
        <w:tc>
          <w:tcPr>
            <w:tcW w:w="1176" w:type="dxa"/>
            <w:tcBorders>
              <w:top w:val="nil"/>
              <w:left w:val="nil"/>
              <w:bottom w:val="nil"/>
              <w:right w:val="nil"/>
            </w:tcBorders>
            <w:noWrap/>
            <w:vAlign w:val="bottom"/>
            <w:hideMark/>
          </w:tcPr>
          <w:p w14:paraId="6CFDD823" w14:textId="77777777" w:rsidR="000355C7" w:rsidRPr="000355C7" w:rsidRDefault="000355C7" w:rsidP="000355C7">
            <w:pPr>
              <w:rPr>
                <w:sz w:val="16"/>
                <w:szCs w:val="16"/>
                <w:lang w:bidi="ar-SA"/>
              </w:rPr>
            </w:pPr>
          </w:p>
        </w:tc>
        <w:tc>
          <w:tcPr>
            <w:tcW w:w="13914" w:type="dxa"/>
            <w:gridSpan w:val="28"/>
            <w:tcBorders>
              <w:top w:val="nil"/>
              <w:left w:val="nil"/>
              <w:bottom w:val="nil"/>
              <w:right w:val="nil"/>
            </w:tcBorders>
            <w:noWrap/>
            <w:vAlign w:val="bottom"/>
            <w:hideMark/>
          </w:tcPr>
          <w:p w14:paraId="6159B425"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Информация о соответствии стандартам, разрешениям и другим параметрам предлагаемой продукции представлена ​​во время котировки.</w:t>
            </w:r>
          </w:p>
        </w:tc>
      </w:tr>
      <w:tr w:rsidR="000355C7" w:rsidRPr="000355C7" w14:paraId="770D7A91" w14:textId="77777777" w:rsidTr="007743AD">
        <w:trPr>
          <w:gridAfter w:val="2"/>
          <w:wAfter w:w="126" w:type="dxa"/>
          <w:trHeight w:val="300"/>
        </w:trPr>
        <w:tc>
          <w:tcPr>
            <w:tcW w:w="965" w:type="dxa"/>
            <w:tcBorders>
              <w:top w:val="nil"/>
              <w:left w:val="nil"/>
              <w:bottom w:val="nil"/>
              <w:right w:val="nil"/>
            </w:tcBorders>
            <w:noWrap/>
            <w:vAlign w:val="bottom"/>
            <w:hideMark/>
          </w:tcPr>
          <w:p w14:paraId="217E1C2D" w14:textId="77777777" w:rsidR="000355C7" w:rsidRPr="000355C7" w:rsidRDefault="000355C7" w:rsidP="000355C7">
            <w:pPr>
              <w:rPr>
                <w:rFonts w:ascii="Calibri" w:hAnsi="Calibri" w:cs="Calibri"/>
                <w:color w:val="000000"/>
                <w:sz w:val="16"/>
                <w:szCs w:val="16"/>
                <w:lang w:bidi="ar-SA"/>
              </w:rPr>
            </w:pPr>
          </w:p>
        </w:tc>
        <w:tc>
          <w:tcPr>
            <w:tcW w:w="1176" w:type="dxa"/>
            <w:tcBorders>
              <w:top w:val="nil"/>
              <w:left w:val="nil"/>
              <w:bottom w:val="nil"/>
              <w:right w:val="nil"/>
            </w:tcBorders>
            <w:noWrap/>
            <w:vAlign w:val="bottom"/>
            <w:hideMark/>
          </w:tcPr>
          <w:p w14:paraId="7E0BA277" w14:textId="77777777" w:rsidR="000355C7" w:rsidRPr="000355C7" w:rsidRDefault="000355C7" w:rsidP="000355C7">
            <w:pPr>
              <w:rPr>
                <w:sz w:val="16"/>
                <w:szCs w:val="16"/>
                <w:lang w:bidi="ar-SA"/>
              </w:rPr>
            </w:pPr>
          </w:p>
        </w:tc>
        <w:tc>
          <w:tcPr>
            <w:tcW w:w="2050" w:type="dxa"/>
            <w:tcBorders>
              <w:top w:val="nil"/>
              <w:left w:val="nil"/>
              <w:bottom w:val="nil"/>
              <w:right w:val="nil"/>
            </w:tcBorders>
            <w:noWrap/>
            <w:vAlign w:val="bottom"/>
            <w:hideMark/>
          </w:tcPr>
          <w:p w14:paraId="1F64B14F" w14:textId="77777777" w:rsidR="000355C7" w:rsidRPr="000355C7" w:rsidRDefault="000355C7" w:rsidP="000355C7">
            <w:pPr>
              <w:rPr>
                <w:sz w:val="16"/>
                <w:szCs w:val="16"/>
                <w:lang w:bidi="ar-SA"/>
              </w:rPr>
            </w:pPr>
          </w:p>
        </w:tc>
        <w:tc>
          <w:tcPr>
            <w:tcW w:w="1258" w:type="dxa"/>
            <w:tcBorders>
              <w:top w:val="nil"/>
              <w:left w:val="nil"/>
              <w:bottom w:val="nil"/>
              <w:right w:val="nil"/>
            </w:tcBorders>
            <w:noWrap/>
            <w:vAlign w:val="bottom"/>
            <w:hideMark/>
          </w:tcPr>
          <w:p w14:paraId="74F2E3C3" w14:textId="77777777" w:rsidR="000355C7" w:rsidRPr="000355C7" w:rsidRDefault="000355C7" w:rsidP="000355C7">
            <w:pPr>
              <w:rPr>
                <w:sz w:val="16"/>
                <w:szCs w:val="16"/>
                <w:lang w:bidi="ar-SA"/>
              </w:rPr>
            </w:pPr>
          </w:p>
        </w:tc>
        <w:tc>
          <w:tcPr>
            <w:tcW w:w="1470" w:type="dxa"/>
            <w:gridSpan w:val="2"/>
            <w:tcBorders>
              <w:top w:val="nil"/>
              <w:left w:val="nil"/>
              <w:bottom w:val="nil"/>
              <w:right w:val="nil"/>
            </w:tcBorders>
            <w:noWrap/>
            <w:vAlign w:val="bottom"/>
            <w:hideMark/>
          </w:tcPr>
          <w:p w14:paraId="2518954B" w14:textId="77777777" w:rsidR="000355C7" w:rsidRPr="000355C7" w:rsidRDefault="000355C7" w:rsidP="000355C7">
            <w:pPr>
              <w:rPr>
                <w:sz w:val="16"/>
                <w:szCs w:val="16"/>
                <w:lang w:bidi="ar-SA"/>
              </w:rPr>
            </w:pPr>
          </w:p>
        </w:tc>
        <w:tc>
          <w:tcPr>
            <w:tcW w:w="982" w:type="dxa"/>
            <w:gridSpan w:val="2"/>
            <w:tcBorders>
              <w:top w:val="nil"/>
              <w:left w:val="nil"/>
              <w:bottom w:val="nil"/>
              <w:right w:val="nil"/>
            </w:tcBorders>
            <w:noWrap/>
            <w:vAlign w:val="bottom"/>
            <w:hideMark/>
          </w:tcPr>
          <w:p w14:paraId="3B2435FD"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7737F948"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39633F36" w14:textId="77777777" w:rsidR="000355C7" w:rsidRPr="000355C7" w:rsidRDefault="000355C7" w:rsidP="000355C7">
            <w:pPr>
              <w:rPr>
                <w:sz w:val="16"/>
                <w:szCs w:val="16"/>
                <w:lang w:bidi="ar-SA"/>
              </w:rPr>
            </w:pPr>
          </w:p>
        </w:tc>
        <w:tc>
          <w:tcPr>
            <w:tcW w:w="850" w:type="dxa"/>
            <w:gridSpan w:val="3"/>
            <w:tcBorders>
              <w:top w:val="nil"/>
              <w:left w:val="nil"/>
              <w:bottom w:val="nil"/>
              <w:right w:val="nil"/>
            </w:tcBorders>
            <w:noWrap/>
            <w:vAlign w:val="bottom"/>
            <w:hideMark/>
          </w:tcPr>
          <w:p w14:paraId="2F7CBE6E" w14:textId="77777777" w:rsidR="000355C7" w:rsidRPr="000355C7" w:rsidRDefault="000355C7" w:rsidP="000355C7">
            <w:pPr>
              <w:rPr>
                <w:sz w:val="16"/>
                <w:szCs w:val="16"/>
                <w:lang w:bidi="ar-SA"/>
              </w:rPr>
            </w:pPr>
          </w:p>
        </w:tc>
        <w:tc>
          <w:tcPr>
            <w:tcW w:w="1352" w:type="dxa"/>
            <w:gridSpan w:val="3"/>
            <w:tcBorders>
              <w:top w:val="nil"/>
              <w:left w:val="nil"/>
              <w:bottom w:val="nil"/>
              <w:right w:val="nil"/>
            </w:tcBorders>
            <w:vAlign w:val="center"/>
            <w:hideMark/>
          </w:tcPr>
          <w:p w14:paraId="5FA24432"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6F1F21E1"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1863AE46" w14:textId="77777777" w:rsidR="000355C7" w:rsidRPr="000355C7" w:rsidRDefault="000355C7" w:rsidP="000355C7">
            <w:pPr>
              <w:rPr>
                <w:sz w:val="16"/>
                <w:szCs w:val="16"/>
                <w:lang w:bidi="ar-SA"/>
              </w:rPr>
            </w:pPr>
          </w:p>
        </w:tc>
        <w:tc>
          <w:tcPr>
            <w:tcW w:w="1601" w:type="dxa"/>
            <w:gridSpan w:val="3"/>
            <w:tcBorders>
              <w:top w:val="nil"/>
              <w:left w:val="nil"/>
              <w:bottom w:val="nil"/>
              <w:right w:val="nil"/>
            </w:tcBorders>
            <w:noWrap/>
            <w:vAlign w:val="bottom"/>
            <w:hideMark/>
          </w:tcPr>
          <w:p w14:paraId="43217EE2" w14:textId="77777777" w:rsidR="000355C7" w:rsidRPr="000355C7" w:rsidRDefault="000355C7" w:rsidP="000355C7">
            <w:pPr>
              <w:rPr>
                <w:sz w:val="16"/>
                <w:szCs w:val="16"/>
                <w:lang w:bidi="ar-SA"/>
              </w:rPr>
            </w:pPr>
          </w:p>
        </w:tc>
      </w:tr>
      <w:tr w:rsidR="000355C7" w:rsidRPr="000355C7" w14:paraId="700DBE8A" w14:textId="77777777" w:rsidTr="007743AD">
        <w:trPr>
          <w:trHeight w:val="300"/>
        </w:trPr>
        <w:tc>
          <w:tcPr>
            <w:tcW w:w="965" w:type="dxa"/>
            <w:tcBorders>
              <w:top w:val="nil"/>
              <w:left w:val="nil"/>
              <w:bottom w:val="nil"/>
              <w:right w:val="nil"/>
            </w:tcBorders>
            <w:noWrap/>
            <w:vAlign w:val="bottom"/>
            <w:hideMark/>
          </w:tcPr>
          <w:p w14:paraId="5B23FE0A"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0ED5BF18"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Лот 7</w:t>
            </w:r>
          </w:p>
        </w:tc>
        <w:tc>
          <w:tcPr>
            <w:tcW w:w="10725" w:type="dxa"/>
            <w:gridSpan w:val="19"/>
            <w:tcBorders>
              <w:top w:val="nil"/>
              <w:left w:val="nil"/>
              <w:bottom w:val="nil"/>
              <w:right w:val="nil"/>
            </w:tcBorders>
            <w:noWrap/>
            <w:vAlign w:val="bottom"/>
            <w:hideMark/>
          </w:tcPr>
          <w:p w14:paraId="3910C00E"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Трансмиссионное масло SAE 80W90 для мостов, раздаточных и распределительных коробок автомобилей.</w:t>
            </w:r>
          </w:p>
        </w:tc>
        <w:tc>
          <w:tcPr>
            <w:tcW w:w="577" w:type="dxa"/>
            <w:gridSpan w:val="3"/>
            <w:tcBorders>
              <w:top w:val="nil"/>
              <w:left w:val="nil"/>
              <w:bottom w:val="nil"/>
              <w:right w:val="nil"/>
            </w:tcBorders>
            <w:noWrap/>
            <w:vAlign w:val="bottom"/>
            <w:hideMark/>
          </w:tcPr>
          <w:p w14:paraId="52A4A5BD" w14:textId="77777777" w:rsidR="000355C7" w:rsidRPr="000355C7" w:rsidRDefault="000355C7" w:rsidP="000355C7">
            <w:pPr>
              <w:rPr>
                <w:rFonts w:ascii="Calibri" w:hAnsi="Calibri" w:cs="Calibri"/>
                <w:color w:val="000000"/>
                <w:sz w:val="16"/>
                <w:szCs w:val="16"/>
                <w:lang w:bidi="ar-SA"/>
              </w:rPr>
            </w:pPr>
          </w:p>
        </w:tc>
        <w:tc>
          <w:tcPr>
            <w:tcW w:w="1002" w:type="dxa"/>
            <w:gridSpan w:val="3"/>
            <w:tcBorders>
              <w:top w:val="nil"/>
              <w:left w:val="nil"/>
              <w:bottom w:val="nil"/>
              <w:right w:val="nil"/>
            </w:tcBorders>
            <w:noWrap/>
            <w:vAlign w:val="bottom"/>
            <w:hideMark/>
          </w:tcPr>
          <w:p w14:paraId="11771689" w14:textId="77777777" w:rsidR="000355C7" w:rsidRPr="000355C7" w:rsidRDefault="000355C7" w:rsidP="000355C7">
            <w:pPr>
              <w:rPr>
                <w:sz w:val="16"/>
                <w:szCs w:val="16"/>
                <w:lang w:bidi="ar-SA"/>
              </w:rPr>
            </w:pPr>
          </w:p>
        </w:tc>
        <w:tc>
          <w:tcPr>
            <w:tcW w:w="1610" w:type="dxa"/>
            <w:gridSpan w:val="3"/>
            <w:tcBorders>
              <w:top w:val="nil"/>
              <w:left w:val="nil"/>
              <w:bottom w:val="nil"/>
              <w:right w:val="nil"/>
            </w:tcBorders>
            <w:noWrap/>
            <w:vAlign w:val="bottom"/>
            <w:hideMark/>
          </w:tcPr>
          <w:p w14:paraId="20A83534" w14:textId="77777777" w:rsidR="000355C7" w:rsidRPr="000355C7" w:rsidRDefault="000355C7" w:rsidP="000355C7">
            <w:pPr>
              <w:rPr>
                <w:sz w:val="16"/>
                <w:szCs w:val="16"/>
                <w:lang w:bidi="ar-SA"/>
              </w:rPr>
            </w:pPr>
          </w:p>
        </w:tc>
      </w:tr>
      <w:tr w:rsidR="000355C7" w:rsidRPr="000355C7" w14:paraId="04682400" w14:textId="77777777" w:rsidTr="007743AD">
        <w:trPr>
          <w:gridAfter w:val="2"/>
          <w:wAfter w:w="126" w:type="dxa"/>
          <w:trHeight w:val="300"/>
        </w:trPr>
        <w:tc>
          <w:tcPr>
            <w:tcW w:w="965" w:type="dxa"/>
            <w:tcBorders>
              <w:top w:val="nil"/>
              <w:left w:val="nil"/>
              <w:bottom w:val="nil"/>
              <w:right w:val="nil"/>
            </w:tcBorders>
            <w:noWrap/>
            <w:vAlign w:val="bottom"/>
            <w:hideMark/>
          </w:tcPr>
          <w:p w14:paraId="5A53AC3E"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5703A6F4" w14:textId="77777777" w:rsidR="000355C7" w:rsidRPr="000355C7" w:rsidRDefault="000355C7" w:rsidP="000355C7">
            <w:pPr>
              <w:rPr>
                <w:sz w:val="16"/>
                <w:szCs w:val="16"/>
                <w:lang w:bidi="ar-SA"/>
              </w:rPr>
            </w:pPr>
          </w:p>
        </w:tc>
        <w:tc>
          <w:tcPr>
            <w:tcW w:w="5766" w:type="dxa"/>
            <w:gridSpan w:val="7"/>
            <w:tcBorders>
              <w:top w:val="nil"/>
              <w:left w:val="nil"/>
              <w:bottom w:val="nil"/>
              <w:right w:val="nil"/>
            </w:tcBorders>
            <w:noWrap/>
            <w:vAlign w:val="bottom"/>
            <w:hideMark/>
          </w:tcPr>
          <w:p w14:paraId="4228D614"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 xml:space="preserve">  Для автомобилей Iveco, Камаз, Маз, Митсубиси, Газ 53, </w:t>
            </w:r>
            <w:proofErr w:type="spellStart"/>
            <w:r w:rsidRPr="000355C7">
              <w:rPr>
                <w:rFonts w:ascii="Calibri" w:hAnsi="Calibri" w:cs="Calibri"/>
                <w:color w:val="000000"/>
                <w:sz w:val="16"/>
                <w:szCs w:val="16"/>
                <w:lang w:bidi="ar-SA"/>
              </w:rPr>
              <w:t>Зил</w:t>
            </w:r>
            <w:proofErr w:type="spellEnd"/>
          </w:p>
        </w:tc>
        <w:tc>
          <w:tcPr>
            <w:tcW w:w="1440" w:type="dxa"/>
            <w:gridSpan w:val="2"/>
            <w:tcBorders>
              <w:top w:val="nil"/>
              <w:left w:val="nil"/>
              <w:bottom w:val="nil"/>
              <w:right w:val="nil"/>
            </w:tcBorders>
            <w:noWrap/>
            <w:vAlign w:val="bottom"/>
            <w:hideMark/>
          </w:tcPr>
          <w:p w14:paraId="33A98546" w14:textId="77777777" w:rsidR="000355C7" w:rsidRPr="000355C7" w:rsidRDefault="000355C7" w:rsidP="000355C7">
            <w:pPr>
              <w:rPr>
                <w:rFonts w:ascii="Calibri" w:hAnsi="Calibri" w:cs="Calibri"/>
                <w:color w:val="000000"/>
                <w:sz w:val="16"/>
                <w:szCs w:val="16"/>
                <w:lang w:bidi="ar-SA"/>
              </w:rPr>
            </w:pPr>
          </w:p>
        </w:tc>
        <w:tc>
          <w:tcPr>
            <w:tcW w:w="1229" w:type="dxa"/>
            <w:gridSpan w:val="3"/>
            <w:tcBorders>
              <w:top w:val="nil"/>
              <w:left w:val="nil"/>
              <w:bottom w:val="nil"/>
              <w:right w:val="nil"/>
            </w:tcBorders>
            <w:noWrap/>
            <w:vAlign w:val="bottom"/>
            <w:hideMark/>
          </w:tcPr>
          <w:p w14:paraId="096A9743" w14:textId="77777777" w:rsidR="000355C7" w:rsidRPr="000355C7" w:rsidRDefault="000355C7" w:rsidP="000355C7">
            <w:pPr>
              <w:rPr>
                <w:sz w:val="16"/>
                <w:szCs w:val="16"/>
                <w:lang w:bidi="ar-SA"/>
              </w:rPr>
            </w:pPr>
          </w:p>
        </w:tc>
        <w:tc>
          <w:tcPr>
            <w:tcW w:w="852" w:type="dxa"/>
            <w:gridSpan w:val="3"/>
            <w:tcBorders>
              <w:top w:val="nil"/>
              <w:left w:val="nil"/>
              <w:bottom w:val="nil"/>
              <w:right w:val="nil"/>
            </w:tcBorders>
            <w:noWrap/>
            <w:vAlign w:val="bottom"/>
            <w:hideMark/>
          </w:tcPr>
          <w:p w14:paraId="5939AE18" w14:textId="77777777" w:rsidR="000355C7" w:rsidRPr="000355C7" w:rsidRDefault="000355C7" w:rsidP="000355C7">
            <w:pPr>
              <w:rPr>
                <w:sz w:val="16"/>
                <w:szCs w:val="16"/>
                <w:lang w:bidi="ar-SA"/>
              </w:rPr>
            </w:pPr>
          </w:p>
        </w:tc>
        <w:tc>
          <w:tcPr>
            <w:tcW w:w="1350" w:type="dxa"/>
            <w:gridSpan w:val="3"/>
            <w:tcBorders>
              <w:top w:val="nil"/>
              <w:left w:val="nil"/>
              <w:bottom w:val="nil"/>
              <w:right w:val="nil"/>
            </w:tcBorders>
            <w:vAlign w:val="center"/>
            <w:hideMark/>
          </w:tcPr>
          <w:p w14:paraId="14D8B6DF"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58EC4EEB"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7C9C7944" w14:textId="77777777" w:rsidR="000355C7" w:rsidRPr="000355C7" w:rsidRDefault="000355C7" w:rsidP="000355C7">
            <w:pPr>
              <w:rPr>
                <w:sz w:val="16"/>
                <w:szCs w:val="16"/>
                <w:lang w:bidi="ar-SA"/>
              </w:rPr>
            </w:pPr>
          </w:p>
        </w:tc>
        <w:tc>
          <w:tcPr>
            <w:tcW w:w="1595" w:type="dxa"/>
            <w:gridSpan w:val="2"/>
            <w:tcBorders>
              <w:top w:val="nil"/>
              <w:left w:val="nil"/>
              <w:bottom w:val="nil"/>
              <w:right w:val="nil"/>
            </w:tcBorders>
            <w:noWrap/>
            <w:vAlign w:val="bottom"/>
            <w:hideMark/>
          </w:tcPr>
          <w:p w14:paraId="19E51520" w14:textId="77777777" w:rsidR="000355C7" w:rsidRPr="000355C7" w:rsidRDefault="000355C7" w:rsidP="000355C7">
            <w:pPr>
              <w:rPr>
                <w:sz w:val="16"/>
                <w:szCs w:val="16"/>
                <w:lang w:bidi="ar-SA"/>
              </w:rPr>
            </w:pPr>
          </w:p>
        </w:tc>
      </w:tr>
      <w:tr w:rsidR="000355C7" w:rsidRPr="000355C7" w14:paraId="6C4E772E" w14:textId="77777777" w:rsidTr="007743AD">
        <w:trPr>
          <w:gridAfter w:val="2"/>
          <w:wAfter w:w="126" w:type="dxa"/>
          <w:trHeight w:val="300"/>
        </w:trPr>
        <w:tc>
          <w:tcPr>
            <w:tcW w:w="965" w:type="dxa"/>
            <w:tcBorders>
              <w:top w:val="nil"/>
              <w:left w:val="nil"/>
              <w:bottom w:val="nil"/>
              <w:right w:val="nil"/>
            </w:tcBorders>
            <w:noWrap/>
            <w:vAlign w:val="bottom"/>
            <w:hideMark/>
          </w:tcPr>
          <w:p w14:paraId="2A39D065"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06FC759B" w14:textId="77777777" w:rsidR="000355C7" w:rsidRPr="000355C7" w:rsidRDefault="000355C7" w:rsidP="000355C7">
            <w:pPr>
              <w:rPr>
                <w:sz w:val="16"/>
                <w:szCs w:val="16"/>
                <w:lang w:bidi="ar-SA"/>
              </w:rPr>
            </w:pPr>
          </w:p>
        </w:tc>
        <w:tc>
          <w:tcPr>
            <w:tcW w:w="2050" w:type="dxa"/>
            <w:tcBorders>
              <w:top w:val="nil"/>
              <w:left w:val="nil"/>
              <w:bottom w:val="nil"/>
              <w:right w:val="nil"/>
            </w:tcBorders>
            <w:noWrap/>
            <w:vAlign w:val="bottom"/>
            <w:hideMark/>
          </w:tcPr>
          <w:p w14:paraId="1E3876A7" w14:textId="77777777" w:rsidR="000355C7" w:rsidRPr="000355C7" w:rsidRDefault="000355C7" w:rsidP="000355C7">
            <w:pPr>
              <w:rPr>
                <w:sz w:val="16"/>
                <w:szCs w:val="16"/>
                <w:lang w:bidi="ar-SA"/>
              </w:rPr>
            </w:pPr>
          </w:p>
        </w:tc>
        <w:tc>
          <w:tcPr>
            <w:tcW w:w="1258" w:type="dxa"/>
            <w:tcBorders>
              <w:top w:val="nil"/>
              <w:left w:val="nil"/>
              <w:bottom w:val="nil"/>
              <w:right w:val="nil"/>
            </w:tcBorders>
            <w:noWrap/>
            <w:vAlign w:val="bottom"/>
            <w:hideMark/>
          </w:tcPr>
          <w:p w14:paraId="772CB91C" w14:textId="77777777" w:rsidR="000355C7" w:rsidRPr="000355C7" w:rsidRDefault="000355C7" w:rsidP="000355C7">
            <w:pPr>
              <w:rPr>
                <w:sz w:val="16"/>
                <w:szCs w:val="16"/>
                <w:lang w:bidi="ar-SA"/>
              </w:rPr>
            </w:pPr>
          </w:p>
        </w:tc>
        <w:tc>
          <w:tcPr>
            <w:tcW w:w="1470" w:type="dxa"/>
            <w:gridSpan w:val="2"/>
            <w:tcBorders>
              <w:top w:val="nil"/>
              <w:left w:val="nil"/>
              <w:bottom w:val="nil"/>
              <w:right w:val="nil"/>
            </w:tcBorders>
            <w:noWrap/>
            <w:vAlign w:val="bottom"/>
            <w:hideMark/>
          </w:tcPr>
          <w:p w14:paraId="09C65C37" w14:textId="77777777" w:rsidR="000355C7" w:rsidRPr="000355C7" w:rsidRDefault="000355C7" w:rsidP="000355C7">
            <w:pPr>
              <w:rPr>
                <w:sz w:val="16"/>
                <w:szCs w:val="16"/>
                <w:lang w:bidi="ar-SA"/>
              </w:rPr>
            </w:pPr>
          </w:p>
        </w:tc>
        <w:tc>
          <w:tcPr>
            <w:tcW w:w="982" w:type="dxa"/>
            <w:gridSpan w:val="2"/>
            <w:tcBorders>
              <w:top w:val="nil"/>
              <w:left w:val="nil"/>
              <w:bottom w:val="nil"/>
              <w:right w:val="nil"/>
            </w:tcBorders>
            <w:noWrap/>
            <w:vAlign w:val="bottom"/>
            <w:hideMark/>
          </w:tcPr>
          <w:p w14:paraId="19CC52F8"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4E97B548"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2D12660C" w14:textId="77777777" w:rsidR="000355C7" w:rsidRPr="000355C7" w:rsidRDefault="000355C7" w:rsidP="000355C7">
            <w:pPr>
              <w:rPr>
                <w:sz w:val="16"/>
                <w:szCs w:val="16"/>
                <w:lang w:bidi="ar-SA"/>
              </w:rPr>
            </w:pPr>
          </w:p>
        </w:tc>
        <w:tc>
          <w:tcPr>
            <w:tcW w:w="850" w:type="dxa"/>
            <w:gridSpan w:val="3"/>
            <w:tcBorders>
              <w:top w:val="nil"/>
              <w:left w:val="nil"/>
              <w:bottom w:val="nil"/>
              <w:right w:val="nil"/>
            </w:tcBorders>
            <w:noWrap/>
            <w:vAlign w:val="bottom"/>
            <w:hideMark/>
          </w:tcPr>
          <w:p w14:paraId="35E19A80" w14:textId="77777777" w:rsidR="000355C7" w:rsidRPr="000355C7" w:rsidRDefault="000355C7" w:rsidP="000355C7">
            <w:pPr>
              <w:rPr>
                <w:sz w:val="16"/>
                <w:szCs w:val="16"/>
                <w:lang w:bidi="ar-SA"/>
              </w:rPr>
            </w:pPr>
          </w:p>
        </w:tc>
        <w:tc>
          <w:tcPr>
            <w:tcW w:w="1352" w:type="dxa"/>
            <w:gridSpan w:val="3"/>
            <w:tcBorders>
              <w:top w:val="nil"/>
              <w:left w:val="nil"/>
              <w:bottom w:val="nil"/>
              <w:right w:val="nil"/>
            </w:tcBorders>
            <w:vAlign w:val="center"/>
            <w:hideMark/>
          </w:tcPr>
          <w:p w14:paraId="2AF0E68F"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76C9CF6B"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3727230C" w14:textId="77777777" w:rsidR="000355C7" w:rsidRPr="000355C7" w:rsidRDefault="000355C7" w:rsidP="000355C7">
            <w:pPr>
              <w:rPr>
                <w:sz w:val="16"/>
                <w:szCs w:val="16"/>
                <w:lang w:bidi="ar-SA"/>
              </w:rPr>
            </w:pPr>
          </w:p>
        </w:tc>
        <w:tc>
          <w:tcPr>
            <w:tcW w:w="1601" w:type="dxa"/>
            <w:gridSpan w:val="3"/>
            <w:tcBorders>
              <w:top w:val="nil"/>
              <w:left w:val="nil"/>
              <w:bottom w:val="nil"/>
              <w:right w:val="nil"/>
            </w:tcBorders>
            <w:noWrap/>
            <w:vAlign w:val="bottom"/>
            <w:hideMark/>
          </w:tcPr>
          <w:p w14:paraId="737861D7" w14:textId="77777777" w:rsidR="000355C7" w:rsidRPr="000355C7" w:rsidRDefault="000355C7" w:rsidP="000355C7">
            <w:pPr>
              <w:rPr>
                <w:sz w:val="16"/>
                <w:szCs w:val="16"/>
                <w:lang w:bidi="ar-SA"/>
              </w:rPr>
            </w:pPr>
          </w:p>
        </w:tc>
      </w:tr>
      <w:tr w:rsidR="000355C7" w:rsidRPr="000355C7" w14:paraId="3937D334" w14:textId="77777777" w:rsidTr="007743AD">
        <w:trPr>
          <w:gridAfter w:val="2"/>
          <w:wAfter w:w="126" w:type="dxa"/>
          <w:trHeight w:val="300"/>
        </w:trPr>
        <w:tc>
          <w:tcPr>
            <w:tcW w:w="965" w:type="dxa"/>
            <w:tcBorders>
              <w:top w:val="nil"/>
              <w:left w:val="nil"/>
              <w:bottom w:val="nil"/>
              <w:right w:val="nil"/>
            </w:tcBorders>
            <w:noWrap/>
            <w:vAlign w:val="bottom"/>
            <w:hideMark/>
          </w:tcPr>
          <w:p w14:paraId="193F0624"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21DB523F" w14:textId="77777777" w:rsidR="000355C7" w:rsidRPr="000355C7" w:rsidRDefault="000355C7" w:rsidP="000355C7">
            <w:pPr>
              <w:rPr>
                <w:sz w:val="16"/>
                <w:szCs w:val="16"/>
                <w:lang w:bidi="ar-SA"/>
              </w:rPr>
            </w:pPr>
          </w:p>
        </w:tc>
        <w:tc>
          <w:tcPr>
            <w:tcW w:w="2050" w:type="dxa"/>
            <w:tcBorders>
              <w:top w:val="nil"/>
              <w:left w:val="nil"/>
              <w:bottom w:val="nil"/>
              <w:right w:val="nil"/>
            </w:tcBorders>
            <w:noWrap/>
            <w:vAlign w:val="bottom"/>
            <w:hideMark/>
          </w:tcPr>
          <w:p w14:paraId="75EEF314"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1 Количество л 200</w:t>
            </w:r>
          </w:p>
        </w:tc>
        <w:tc>
          <w:tcPr>
            <w:tcW w:w="1258" w:type="dxa"/>
            <w:tcBorders>
              <w:top w:val="nil"/>
              <w:left w:val="nil"/>
              <w:bottom w:val="nil"/>
              <w:right w:val="nil"/>
            </w:tcBorders>
            <w:noWrap/>
            <w:vAlign w:val="bottom"/>
            <w:hideMark/>
          </w:tcPr>
          <w:p w14:paraId="6AF04F4F" w14:textId="77777777" w:rsidR="000355C7" w:rsidRPr="000355C7" w:rsidRDefault="000355C7" w:rsidP="000355C7">
            <w:pPr>
              <w:rPr>
                <w:rFonts w:ascii="Calibri" w:hAnsi="Calibri" w:cs="Calibri"/>
                <w:color w:val="000000"/>
                <w:sz w:val="16"/>
                <w:szCs w:val="16"/>
                <w:lang w:bidi="ar-SA"/>
              </w:rPr>
            </w:pPr>
          </w:p>
        </w:tc>
        <w:tc>
          <w:tcPr>
            <w:tcW w:w="1470" w:type="dxa"/>
            <w:gridSpan w:val="2"/>
            <w:tcBorders>
              <w:top w:val="nil"/>
              <w:left w:val="nil"/>
              <w:bottom w:val="nil"/>
              <w:right w:val="nil"/>
            </w:tcBorders>
            <w:noWrap/>
            <w:vAlign w:val="bottom"/>
            <w:hideMark/>
          </w:tcPr>
          <w:p w14:paraId="201F6C15" w14:textId="77777777" w:rsidR="000355C7" w:rsidRPr="000355C7" w:rsidRDefault="000355C7" w:rsidP="000355C7">
            <w:pPr>
              <w:rPr>
                <w:sz w:val="16"/>
                <w:szCs w:val="16"/>
                <w:lang w:bidi="ar-SA"/>
              </w:rPr>
            </w:pPr>
          </w:p>
        </w:tc>
        <w:tc>
          <w:tcPr>
            <w:tcW w:w="982" w:type="dxa"/>
            <w:gridSpan w:val="2"/>
            <w:tcBorders>
              <w:top w:val="nil"/>
              <w:left w:val="nil"/>
              <w:bottom w:val="nil"/>
              <w:right w:val="nil"/>
            </w:tcBorders>
            <w:noWrap/>
            <w:vAlign w:val="bottom"/>
            <w:hideMark/>
          </w:tcPr>
          <w:p w14:paraId="70822822"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4C4A9DA2"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658E1E4D" w14:textId="77777777" w:rsidR="000355C7" w:rsidRPr="000355C7" w:rsidRDefault="000355C7" w:rsidP="000355C7">
            <w:pPr>
              <w:rPr>
                <w:sz w:val="16"/>
                <w:szCs w:val="16"/>
                <w:lang w:bidi="ar-SA"/>
              </w:rPr>
            </w:pPr>
          </w:p>
        </w:tc>
        <w:tc>
          <w:tcPr>
            <w:tcW w:w="850" w:type="dxa"/>
            <w:gridSpan w:val="3"/>
            <w:tcBorders>
              <w:top w:val="nil"/>
              <w:left w:val="nil"/>
              <w:bottom w:val="nil"/>
              <w:right w:val="nil"/>
            </w:tcBorders>
            <w:noWrap/>
            <w:vAlign w:val="bottom"/>
            <w:hideMark/>
          </w:tcPr>
          <w:p w14:paraId="182D50A2" w14:textId="77777777" w:rsidR="000355C7" w:rsidRPr="000355C7" w:rsidRDefault="000355C7" w:rsidP="000355C7">
            <w:pPr>
              <w:rPr>
                <w:sz w:val="16"/>
                <w:szCs w:val="16"/>
                <w:lang w:bidi="ar-SA"/>
              </w:rPr>
            </w:pPr>
          </w:p>
        </w:tc>
        <w:tc>
          <w:tcPr>
            <w:tcW w:w="1352" w:type="dxa"/>
            <w:gridSpan w:val="3"/>
            <w:tcBorders>
              <w:top w:val="nil"/>
              <w:left w:val="nil"/>
              <w:bottom w:val="nil"/>
              <w:right w:val="nil"/>
            </w:tcBorders>
            <w:vAlign w:val="center"/>
            <w:hideMark/>
          </w:tcPr>
          <w:p w14:paraId="1D7B1678"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1619B53D"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734AAF1D" w14:textId="77777777" w:rsidR="000355C7" w:rsidRPr="000355C7" w:rsidRDefault="000355C7" w:rsidP="000355C7">
            <w:pPr>
              <w:rPr>
                <w:sz w:val="16"/>
                <w:szCs w:val="16"/>
                <w:lang w:bidi="ar-SA"/>
              </w:rPr>
            </w:pPr>
          </w:p>
        </w:tc>
        <w:tc>
          <w:tcPr>
            <w:tcW w:w="1601" w:type="dxa"/>
            <w:gridSpan w:val="3"/>
            <w:tcBorders>
              <w:top w:val="nil"/>
              <w:left w:val="nil"/>
              <w:bottom w:val="nil"/>
              <w:right w:val="nil"/>
            </w:tcBorders>
            <w:noWrap/>
            <w:vAlign w:val="bottom"/>
            <w:hideMark/>
          </w:tcPr>
          <w:p w14:paraId="132CD018" w14:textId="77777777" w:rsidR="000355C7" w:rsidRPr="000355C7" w:rsidRDefault="000355C7" w:rsidP="000355C7">
            <w:pPr>
              <w:rPr>
                <w:sz w:val="16"/>
                <w:szCs w:val="16"/>
                <w:lang w:bidi="ar-SA"/>
              </w:rPr>
            </w:pPr>
          </w:p>
        </w:tc>
      </w:tr>
      <w:tr w:rsidR="000355C7" w:rsidRPr="000355C7" w14:paraId="3A3AC9F7" w14:textId="77777777" w:rsidTr="007743AD">
        <w:trPr>
          <w:gridAfter w:val="2"/>
          <w:wAfter w:w="126" w:type="dxa"/>
          <w:trHeight w:val="300"/>
        </w:trPr>
        <w:tc>
          <w:tcPr>
            <w:tcW w:w="965" w:type="dxa"/>
            <w:tcBorders>
              <w:top w:val="nil"/>
              <w:left w:val="nil"/>
              <w:bottom w:val="nil"/>
              <w:right w:val="nil"/>
            </w:tcBorders>
            <w:noWrap/>
            <w:vAlign w:val="bottom"/>
            <w:hideMark/>
          </w:tcPr>
          <w:p w14:paraId="2DAE4B5B"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128DB741" w14:textId="77777777" w:rsidR="000355C7" w:rsidRPr="000355C7" w:rsidRDefault="000355C7" w:rsidP="000355C7">
            <w:pPr>
              <w:rPr>
                <w:sz w:val="16"/>
                <w:szCs w:val="16"/>
                <w:lang w:bidi="ar-SA"/>
              </w:rPr>
            </w:pPr>
          </w:p>
        </w:tc>
        <w:tc>
          <w:tcPr>
            <w:tcW w:w="2050" w:type="dxa"/>
            <w:tcBorders>
              <w:top w:val="nil"/>
              <w:left w:val="nil"/>
              <w:bottom w:val="nil"/>
              <w:right w:val="nil"/>
            </w:tcBorders>
            <w:noWrap/>
            <w:vAlign w:val="bottom"/>
            <w:hideMark/>
          </w:tcPr>
          <w:p w14:paraId="61BC003E"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2 Химический состав минерала</w:t>
            </w:r>
          </w:p>
        </w:tc>
        <w:tc>
          <w:tcPr>
            <w:tcW w:w="1258" w:type="dxa"/>
            <w:tcBorders>
              <w:top w:val="nil"/>
              <w:left w:val="nil"/>
              <w:bottom w:val="nil"/>
              <w:right w:val="nil"/>
            </w:tcBorders>
            <w:noWrap/>
            <w:vAlign w:val="bottom"/>
            <w:hideMark/>
          </w:tcPr>
          <w:p w14:paraId="04623D3E" w14:textId="77777777" w:rsidR="000355C7" w:rsidRPr="000355C7" w:rsidRDefault="000355C7" w:rsidP="000355C7">
            <w:pPr>
              <w:rPr>
                <w:rFonts w:ascii="Calibri" w:hAnsi="Calibri" w:cs="Calibri"/>
                <w:color w:val="000000"/>
                <w:sz w:val="16"/>
                <w:szCs w:val="16"/>
                <w:lang w:bidi="ar-SA"/>
              </w:rPr>
            </w:pPr>
          </w:p>
        </w:tc>
        <w:tc>
          <w:tcPr>
            <w:tcW w:w="1470" w:type="dxa"/>
            <w:gridSpan w:val="2"/>
            <w:tcBorders>
              <w:top w:val="nil"/>
              <w:left w:val="nil"/>
              <w:bottom w:val="nil"/>
              <w:right w:val="nil"/>
            </w:tcBorders>
            <w:noWrap/>
            <w:vAlign w:val="bottom"/>
            <w:hideMark/>
          </w:tcPr>
          <w:p w14:paraId="47D42A85" w14:textId="77777777" w:rsidR="000355C7" w:rsidRPr="000355C7" w:rsidRDefault="000355C7" w:rsidP="000355C7">
            <w:pPr>
              <w:rPr>
                <w:sz w:val="16"/>
                <w:szCs w:val="16"/>
                <w:lang w:bidi="ar-SA"/>
              </w:rPr>
            </w:pPr>
          </w:p>
        </w:tc>
        <w:tc>
          <w:tcPr>
            <w:tcW w:w="982" w:type="dxa"/>
            <w:gridSpan w:val="2"/>
            <w:tcBorders>
              <w:top w:val="nil"/>
              <w:left w:val="nil"/>
              <w:bottom w:val="nil"/>
              <w:right w:val="nil"/>
            </w:tcBorders>
            <w:noWrap/>
            <w:vAlign w:val="bottom"/>
            <w:hideMark/>
          </w:tcPr>
          <w:p w14:paraId="31701698"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341F9CBC"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3BCCB821" w14:textId="77777777" w:rsidR="000355C7" w:rsidRPr="000355C7" w:rsidRDefault="000355C7" w:rsidP="000355C7">
            <w:pPr>
              <w:rPr>
                <w:sz w:val="16"/>
                <w:szCs w:val="16"/>
                <w:lang w:bidi="ar-SA"/>
              </w:rPr>
            </w:pPr>
          </w:p>
        </w:tc>
        <w:tc>
          <w:tcPr>
            <w:tcW w:w="850" w:type="dxa"/>
            <w:gridSpan w:val="3"/>
            <w:tcBorders>
              <w:top w:val="nil"/>
              <w:left w:val="nil"/>
              <w:bottom w:val="nil"/>
              <w:right w:val="nil"/>
            </w:tcBorders>
            <w:noWrap/>
            <w:vAlign w:val="bottom"/>
            <w:hideMark/>
          </w:tcPr>
          <w:p w14:paraId="37C0B00B" w14:textId="77777777" w:rsidR="000355C7" w:rsidRPr="000355C7" w:rsidRDefault="000355C7" w:rsidP="000355C7">
            <w:pPr>
              <w:rPr>
                <w:sz w:val="16"/>
                <w:szCs w:val="16"/>
                <w:lang w:bidi="ar-SA"/>
              </w:rPr>
            </w:pPr>
          </w:p>
        </w:tc>
        <w:tc>
          <w:tcPr>
            <w:tcW w:w="1352" w:type="dxa"/>
            <w:gridSpan w:val="3"/>
            <w:tcBorders>
              <w:top w:val="nil"/>
              <w:left w:val="nil"/>
              <w:bottom w:val="nil"/>
              <w:right w:val="nil"/>
            </w:tcBorders>
            <w:vAlign w:val="center"/>
            <w:hideMark/>
          </w:tcPr>
          <w:p w14:paraId="762E589B"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6B0A1E81"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7E411FCA" w14:textId="77777777" w:rsidR="000355C7" w:rsidRPr="000355C7" w:rsidRDefault="000355C7" w:rsidP="000355C7">
            <w:pPr>
              <w:rPr>
                <w:sz w:val="16"/>
                <w:szCs w:val="16"/>
                <w:lang w:bidi="ar-SA"/>
              </w:rPr>
            </w:pPr>
          </w:p>
        </w:tc>
        <w:tc>
          <w:tcPr>
            <w:tcW w:w="1601" w:type="dxa"/>
            <w:gridSpan w:val="3"/>
            <w:tcBorders>
              <w:top w:val="nil"/>
              <w:left w:val="nil"/>
              <w:bottom w:val="nil"/>
              <w:right w:val="nil"/>
            </w:tcBorders>
            <w:noWrap/>
            <w:vAlign w:val="bottom"/>
            <w:hideMark/>
          </w:tcPr>
          <w:p w14:paraId="236D7C00" w14:textId="77777777" w:rsidR="000355C7" w:rsidRPr="000355C7" w:rsidRDefault="000355C7" w:rsidP="000355C7">
            <w:pPr>
              <w:rPr>
                <w:sz w:val="16"/>
                <w:szCs w:val="16"/>
                <w:lang w:bidi="ar-SA"/>
              </w:rPr>
            </w:pPr>
          </w:p>
        </w:tc>
      </w:tr>
      <w:tr w:rsidR="000355C7" w:rsidRPr="000355C7" w14:paraId="55F93663" w14:textId="77777777" w:rsidTr="007743AD">
        <w:trPr>
          <w:gridAfter w:val="2"/>
          <w:wAfter w:w="126" w:type="dxa"/>
          <w:trHeight w:val="300"/>
        </w:trPr>
        <w:tc>
          <w:tcPr>
            <w:tcW w:w="965" w:type="dxa"/>
            <w:tcBorders>
              <w:top w:val="nil"/>
              <w:left w:val="nil"/>
              <w:bottom w:val="nil"/>
              <w:right w:val="nil"/>
            </w:tcBorders>
            <w:noWrap/>
            <w:vAlign w:val="bottom"/>
            <w:hideMark/>
          </w:tcPr>
          <w:p w14:paraId="7C62EAE2"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79D9DE5A" w14:textId="77777777" w:rsidR="000355C7" w:rsidRPr="000355C7" w:rsidRDefault="000355C7" w:rsidP="000355C7">
            <w:pPr>
              <w:rPr>
                <w:sz w:val="16"/>
                <w:szCs w:val="16"/>
                <w:lang w:bidi="ar-SA"/>
              </w:rPr>
            </w:pPr>
          </w:p>
        </w:tc>
        <w:tc>
          <w:tcPr>
            <w:tcW w:w="2050" w:type="dxa"/>
            <w:tcBorders>
              <w:top w:val="nil"/>
              <w:left w:val="nil"/>
              <w:bottom w:val="nil"/>
              <w:right w:val="nil"/>
            </w:tcBorders>
            <w:noWrap/>
            <w:vAlign w:val="bottom"/>
            <w:hideMark/>
          </w:tcPr>
          <w:p w14:paraId="36342572"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3 Класс вязкости по API GL-4 или GL-5.</w:t>
            </w:r>
          </w:p>
        </w:tc>
        <w:tc>
          <w:tcPr>
            <w:tcW w:w="1258" w:type="dxa"/>
            <w:tcBorders>
              <w:top w:val="nil"/>
              <w:left w:val="nil"/>
              <w:bottom w:val="nil"/>
              <w:right w:val="nil"/>
            </w:tcBorders>
            <w:noWrap/>
            <w:vAlign w:val="bottom"/>
            <w:hideMark/>
          </w:tcPr>
          <w:p w14:paraId="098D5EE8" w14:textId="77777777" w:rsidR="000355C7" w:rsidRPr="000355C7" w:rsidRDefault="000355C7" w:rsidP="000355C7">
            <w:pPr>
              <w:rPr>
                <w:rFonts w:ascii="Calibri" w:hAnsi="Calibri" w:cs="Calibri"/>
                <w:color w:val="000000"/>
                <w:sz w:val="16"/>
                <w:szCs w:val="16"/>
                <w:lang w:bidi="ar-SA"/>
              </w:rPr>
            </w:pPr>
          </w:p>
        </w:tc>
        <w:tc>
          <w:tcPr>
            <w:tcW w:w="1470" w:type="dxa"/>
            <w:gridSpan w:val="2"/>
            <w:tcBorders>
              <w:top w:val="nil"/>
              <w:left w:val="nil"/>
              <w:bottom w:val="nil"/>
              <w:right w:val="nil"/>
            </w:tcBorders>
            <w:noWrap/>
            <w:vAlign w:val="bottom"/>
            <w:hideMark/>
          </w:tcPr>
          <w:p w14:paraId="0F7EB19E" w14:textId="77777777" w:rsidR="000355C7" w:rsidRPr="000355C7" w:rsidRDefault="000355C7" w:rsidP="000355C7">
            <w:pPr>
              <w:rPr>
                <w:sz w:val="16"/>
                <w:szCs w:val="16"/>
                <w:lang w:bidi="ar-SA"/>
              </w:rPr>
            </w:pPr>
          </w:p>
        </w:tc>
        <w:tc>
          <w:tcPr>
            <w:tcW w:w="982" w:type="dxa"/>
            <w:gridSpan w:val="2"/>
            <w:tcBorders>
              <w:top w:val="nil"/>
              <w:left w:val="nil"/>
              <w:bottom w:val="nil"/>
              <w:right w:val="nil"/>
            </w:tcBorders>
            <w:noWrap/>
            <w:vAlign w:val="bottom"/>
            <w:hideMark/>
          </w:tcPr>
          <w:p w14:paraId="0A70AAE1"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1F584139"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17CAE620" w14:textId="77777777" w:rsidR="000355C7" w:rsidRPr="000355C7" w:rsidRDefault="000355C7" w:rsidP="000355C7">
            <w:pPr>
              <w:rPr>
                <w:sz w:val="16"/>
                <w:szCs w:val="16"/>
                <w:lang w:bidi="ar-SA"/>
              </w:rPr>
            </w:pPr>
          </w:p>
        </w:tc>
        <w:tc>
          <w:tcPr>
            <w:tcW w:w="850" w:type="dxa"/>
            <w:gridSpan w:val="3"/>
            <w:tcBorders>
              <w:top w:val="nil"/>
              <w:left w:val="nil"/>
              <w:bottom w:val="nil"/>
              <w:right w:val="nil"/>
            </w:tcBorders>
            <w:noWrap/>
            <w:vAlign w:val="bottom"/>
            <w:hideMark/>
          </w:tcPr>
          <w:p w14:paraId="5DEB18DD" w14:textId="77777777" w:rsidR="000355C7" w:rsidRPr="000355C7" w:rsidRDefault="000355C7" w:rsidP="000355C7">
            <w:pPr>
              <w:rPr>
                <w:sz w:val="16"/>
                <w:szCs w:val="16"/>
                <w:lang w:bidi="ar-SA"/>
              </w:rPr>
            </w:pPr>
          </w:p>
        </w:tc>
        <w:tc>
          <w:tcPr>
            <w:tcW w:w="1352" w:type="dxa"/>
            <w:gridSpan w:val="3"/>
            <w:tcBorders>
              <w:top w:val="nil"/>
              <w:left w:val="nil"/>
              <w:bottom w:val="nil"/>
              <w:right w:val="nil"/>
            </w:tcBorders>
            <w:vAlign w:val="center"/>
            <w:hideMark/>
          </w:tcPr>
          <w:p w14:paraId="1F25BBD1"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05A2F920"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583BFCF1" w14:textId="77777777" w:rsidR="000355C7" w:rsidRPr="000355C7" w:rsidRDefault="000355C7" w:rsidP="000355C7">
            <w:pPr>
              <w:rPr>
                <w:sz w:val="16"/>
                <w:szCs w:val="16"/>
                <w:lang w:bidi="ar-SA"/>
              </w:rPr>
            </w:pPr>
          </w:p>
        </w:tc>
        <w:tc>
          <w:tcPr>
            <w:tcW w:w="1601" w:type="dxa"/>
            <w:gridSpan w:val="3"/>
            <w:tcBorders>
              <w:top w:val="nil"/>
              <w:left w:val="nil"/>
              <w:bottom w:val="nil"/>
              <w:right w:val="nil"/>
            </w:tcBorders>
            <w:noWrap/>
            <w:vAlign w:val="bottom"/>
            <w:hideMark/>
          </w:tcPr>
          <w:p w14:paraId="10638BDC" w14:textId="77777777" w:rsidR="000355C7" w:rsidRPr="000355C7" w:rsidRDefault="000355C7" w:rsidP="000355C7">
            <w:pPr>
              <w:rPr>
                <w:sz w:val="16"/>
                <w:szCs w:val="16"/>
                <w:lang w:bidi="ar-SA"/>
              </w:rPr>
            </w:pPr>
          </w:p>
        </w:tc>
      </w:tr>
      <w:tr w:rsidR="000355C7" w:rsidRPr="000355C7" w14:paraId="67739DCA" w14:textId="77777777" w:rsidTr="007743AD">
        <w:trPr>
          <w:gridAfter w:val="2"/>
          <w:wAfter w:w="126" w:type="dxa"/>
          <w:trHeight w:val="300"/>
        </w:trPr>
        <w:tc>
          <w:tcPr>
            <w:tcW w:w="965" w:type="dxa"/>
            <w:tcBorders>
              <w:top w:val="nil"/>
              <w:left w:val="nil"/>
              <w:bottom w:val="nil"/>
              <w:right w:val="nil"/>
            </w:tcBorders>
            <w:noWrap/>
            <w:vAlign w:val="bottom"/>
            <w:hideMark/>
          </w:tcPr>
          <w:p w14:paraId="54A84809"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56E05377" w14:textId="77777777" w:rsidR="000355C7" w:rsidRPr="000355C7" w:rsidRDefault="000355C7" w:rsidP="000355C7">
            <w:pPr>
              <w:rPr>
                <w:sz w:val="16"/>
                <w:szCs w:val="16"/>
                <w:lang w:bidi="ar-SA"/>
              </w:rPr>
            </w:pPr>
          </w:p>
        </w:tc>
        <w:tc>
          <w:tcPr>
            <w:tcW w:w="2050" w:type="dxa"/>
            <w:tcBorders>
              <w:top w:val="nil"/>
              <w:left w:val="nil"/>
              <w:bottom w:val="nil"/>
              <w:right w:val="nil"/>
            </w:tcBorders>
            <w:noWrap/>
            <w:vAlign w:val="bottom"/>
            <w:hideMark/>
          </w:tcPr>
          <w:p w14:paraId="76EEE008" w14:textId="77777777" w:rsidR="000355C7" w:rsidRPr="000355C7" w:rsidRDefault="000355C7" w:rsidP="000355C7">
            <w:pPr>
              <w:rPr>
                <w:sz w:val="16"/>
                <w:szCs w:val="16"/>
                <w:lang w:bidi="ar-SA"/>
              </w:rPr>
            </w:pPr>
          </w:p>
        </w:tc>
        <w:tc>
          <w:tcPr>
            <w:tcW w:w="1258" w:type="dxa"/>
            <w:tcBorders>
              <w:top w:val="nil"/>
              <w:left w:val="nil"/>
              <w:bottom w:val="nil"/>
              <w:right w:val="nil"/>
            </w:tcBorders>
            <w:noWrap/>
            <w:vAlign w:val="bottom"/>
            <w:hideMark/>
          </w:tcPr>
          <w:p w14:paraId="45159103" w14:textId="77777777" w:rsidR="000355C7" w:rsidRPr="000355C7" w:rsidRDefault="000355C7" w:rsidP="000355C7">
            <w:pPr>
              <w:rPr>
                <w:sz w:val="16"/>
                <w:szCs w:val="16"/>
                <w:lang w:bidi="ar-SA"/>
              </w:rPr>
            </w:pPr>
          </w:p>
        </w:tc>
        <w:tc>
          <w:tcPr>
            <w:tcW w:w="1470" w:type="dxa"/>
            <w:gridSpan w:val="2"/>
            <w:tcBorders>
              <w:top w:val="nil"/>
              <w:left w:val="nil"/>
              <w:bottom w:val="nil"/>
              <w:right w:val="nil"/>
            </w:tcBorders>
            <w:noWrap/>
            <w:vAlign w:val="bottom"/>
            <w:hideMark/>
          </w:tcPr>
          <w:p w14:paraId="6768EE8A" w14:textId="77777777" w:rsidR="000355C7" w:rsidRPr="000355C7" w:rsidRDefault="000355C7" w:rsidP="000355C7">
            <w:pPr>
              <w:rPr>
                <w:sz w:val="16"/>
                <w:szCs w:val="16"/>
                <w:lang w:bidi="ar-SA"/>
              </w:rPr>
            </w:pPr>
          </w:p>
        </w:tc>
        <w:tc>
          <w:tcPr>
            <w:tcW w:w="982" w:type="dxa"/>
            <w:gridSpan w:val="2"/>
            <w:tcBorders>
              <w:top w:val="nil"/>
              <w:left w:val="nil"/>
              <w:bottom w:val="nil"/>
              <w:right w:val="nil"/>
            </w:tcBorders>
            <w:noWrap/>
            <w:vAlign w:val="bottom"/>
            <w:hideMark/>
          </w:tcPr>
          <w:p w14:paraId="3F9404CA"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2C889F5D"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10566E6E" w14:textId="77777777" w:rsidR="000355C7" w:rsidRPr="000355C7" w:rsidRDefault="000355C7" w:rsidP="000355C7">
            <w:pPr>
              <w:rPr>
                <w:sz w:val="16"/>
                <w:szCs w:val="16"/>
                <w:lang w:bidi="ar-SA"/>
              </w:rPr>
            </w:pPr>
          </w:p>
        </w:tc>
        <w:tc>
          <w:tcPr>
            <w:tcW w:w="850" w:type="dxa"/>
            <w:gridSpan w:val="3"/>
            <w:tcBorders>
              <w:top w:val="nil"/>
              <w:left w:val="nil"/>
              <w:bottom w:val="nil"/>
              <w:right w:val="nil"/>
            </w:tcBorders>
            <w:noWrap/>
            <w:vAlign w:val="bottom"/>
            <w:hideMark/>
          </w:tcPr>
          <w:p w14:paraId="5ED73BEA" w14:textId="77777777" w:rsidR="000355C7" w:rsidRPr="000355C7" w:rsidRDefault="000355C7" w:rsidP="000355C7">
            <w:pPr>
              <w:rPr>
                <w:sz w:val="16"/>
                <w:szCs w:val="16"/>
                <w:lang w:bidi="ar-SA"/>
              </w:rPr>
            </w:pPr>
          </w:p>
        </w:tc>
        <w:tc>
          <w:tcPr>
            <w:tcW w:w="1352" w:type="dxa"/>
            <w:gridSpan w:val="3"/>
            <w:tcBorders>
              <w:top w:val="nil"/>
              <w:left w:val="nil"/>
              <w:bottom w:val="nil"/>
              <w:right w:val="nil"/>
            </w:tcBorders>
            <w:vAlign w:val="center"/>
            <w:hideMark/>
          </w:tcPr>
          <w:p w14:paraId="02226491"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7C78B902"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3E5E739F" w14:textId="77777777" w:rsidR="000355C7" w:rsidRPr="000355C7" w:rsidRDefault="000355C7" w:rsidP="000355C7">
            <w:pPr>
              <w:rPr>
                <w:sz w:val="16"/>
                <w:szCs w:val="16"/>
                <w:lang w:bidi="ar-SA"/>
              </w:rPr>
            </w:pPr>
          </w:p>
        </w:tc>
        <w:tc>
          <w:tcPr>
            <w:tcW w:w="1601" w:type="dxa"/>
            <w:gridSpan w:val="3"/>
            <w:tcBorders>
              <w:top w:val="nil"/>
              <w:left w:val="nil"/>
              <w:bottom w:val="nil"/>
              <w:right w:val="nil"/>
            </w:tcBorders>
            <w:noWrap/>
            <w:vAlign w:val="bottom"/>
            <w:hideMark/>
          </w:tcPr>
          <w:p w14:paraId="488668E9" w14:textId="77777777" w:rsidR="000355C7" w:rsidRPr="000355C7" w:rsidRDefault="000355C7" w:rsidP="000355C7">
            <w:pPr>
              <w:rPr>
                <w:sz w:val="16"/>
                <w:szCs w:val="16"/>
                <w:lang w:bidi="ar-SA"/>
              </w:rPr>
            </w:pPr>
          </w:p>
        </w:tc>
      </w:tr>
      <w:tr w:rsidR="000355C7" w:rsidRPr="000355C7" w14:paraId="758F6ED4" w14:textId="77777777" w:rsidTr="007743AD">
        <w:trPr>
          <w:gridAfter w:val="2"/>
          <w:wAfter w:w="126" w:type="dxa"/>
          <w:trHeight w:val="300"/>
        </w:trPr>
        <w:tc>
          <w:tcPr>
            <w:tcW w:w="965" w:type="dxa"/>
            <w:tcBorders>
              <w:top w:val="nil"/>
              <w:left w:val="nil"/>
              <w:bottom w:val="nil"/>
              <w:right w:val="nil"/>
            </w:tcBorders>
            <w:noWrap/>
            <w:vAlign w:val="bottom"/>
            <w:hideMark/>
          </w:tcPr>
          <w:p w14:paraId="597944D8"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1C52F2FB" w14:textId="77777777" w:rsidR="000355C7" w:rsidRPr="000355C7" w:rsidRDefault="000355C7" w:rsidP="000355C7">
            <w:pPr>
              <w:rPr>
                <w:sz w:val="16"/>
                <w:szCs w:val="16"/>
                <w:lang w:bidi="ar-SA"/>
              </w:rPr>
            </w:pPr>
          </w:p>
        </w:tc>
        <w:tc>
          <w:tcPr>
            <w:tcW w:w="2050" w:type="dxa"/>
            <w:tcBorders>
              <w:top w:val="nil"/>
              <w:left w:val="nil"/>
              <w:bottom w:val="nil"/>
              <w:right w:val="nil"/>
            </w:tcBorders>
            <w:noWrap/>
            <w:vAlign w:val="bottom"/>
            <w:hideMark/>
          </w:tcPr>
          <w:p w14:paraId="354038DD"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Технические характеристики</w:t>
            </w:r>
          </w:p>
        </w:tc>
        <w:tc>
          <w:tcPr>
            <w:tcW w:w="1258" w:type="dxa"/>
            <w:tcBorders>
              <w:top w:val="nil"/>
              <w:left w:val="nil"/>
              <w:bottom w:val="nil"/>
              <w:right w:val="nil"/>
            </w:tcBorders>
            <w:noWrap/>
            <w:vAlign w:val="bottom"/>
            <w:hideMark/>
          </w:tcPr>
          <w:p w14:paraId="7BD23A2B" w14:textId="77777777" w:rsidR="000355C7" w:rsidRPr="000355C7" w:rsidRDefault="000355C7" w:rsidP="000355C7">
            <w:pPr>
              <w:rPr>
                <w:rFonts w:ascii="Calibri" w:hAnsi="Calibri" w:cs="Calibri"/>
                <w:color w:val="000000"/>
                <w:sz w:val="16"/>
                <w:szCs w:val="16"/>
                <w:lang w:bidi="ar-SA"/>
              </w:rPr>
            </w:pPr>
          </w:p>
        </w:tc>
        <w:tc>
          <w:tcPr>
            <w:tcW w:w="1470" w:type="dxa"/>
            <w:gridSpan w:val="2"/>
            <w:tcBorders>
              <w:top w:val="nil"/>
              <w:left w:val="nil"/>
              <w:bottom w:val="nil"/>
              <w:right w:val="nil"/>
            </w:tcBorders>
            <w:noWrap/>
            <w:vAlign w:val="bottom"/>
            <w:hideMark/>
          </w:tcPr>
          <w:p w14:paraId="4B0E7330" w14:textId="77777777" w:rsidR="000355C7" w:rsidRPr="000355C7" w:rsidRDefault="000355C7" w:rsidP="000355C7">
            <w:pPr>
              <w:rPr>
                <w:sz w:val="16"/>
                <w:szCs w:val="16"/>
                <w:lang w:bidi="ar-SA"/>
              </w:rPr>
            </w:pPr>
          </w:p>
        </w:tc>
        <w:tc>
          <w:tcPr>
            <w:tcW w:w="982" w:type="dxa"/>
            <w:gridSpan w:val="2"/>
            <w:tcBorders>
              <w:top w:val="nil"/>
              <w:left w:val="nil"/>
              <w:bottom w:val="nil"/>
              <w:right w:val="nil"/>
            </w:tcBorders>
            <w:noWrap/>
            <w:vAlign w:val="bottom"/>
            <w:hideMark/>
          </w:tcPr>
          <w:p w14:paraId="0465E41D"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53ECE0AF"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41748399" w14:textId="77777777" w:rsidR="000355C7" w:rsidRPr="000355C7" w:rsidRDefault="000355C7" w:rsidP="000355C7">
            <w:pPr>
              <w:rPr>
                <w:sz w:val="16"/>
                <w:szCs w:val="16"/>
                <w:lang w:bidi="ar-SA"/>
              </w:rPr>
            </w:pPr>
          </w:p>
        </w:tc>
        <w:tc>
          <w:tcPr>
            <w:tcW w:w="850" w:type="dxa"/>
            <w:gridSpan w:val="3"/>
            <w:tcBorders>
              <w:top w:val="nil"/>
              <w:left w:val="nil"/>
              <w:bottom w:val="nil"/>
              <w:right w:val="nil"/>
            </w:tcBorders>
            <w:noWrap/>
            <w:vAlign w:val="bottom"/>
            <w:hideMark/>
          </w:tcPr>
          <w:p w14:paraId="2DE95F3F" w14:textId="77777777" w:rsidR="000355C7" w:rsidRPr="000355C7" w:rsidRDefault="000355C7" w:rsidP="000355C7">
            <w:pPr>
              <w:rPr>
                <w:sz w:val="16"/>
                <w:szCs w:val="16"/>
                <w:lang w:bidi="ar-SA"/>
              </w:rPr>
            </w:pPr>
          </w:p>
        </w:tc>
        <w:tc>
          <w:tcPr>
            <w:tcW w:w="1352" w:type="dxa"/>
            <w:gridSpan w:val="3"/>
            <w:tcBorders>
              <w:top w:val="nil"/>
              <w:left w:val="nil"/>
              <w:bottom w:val="nil"/>
              <w:right w:val="nil"/>
            </w:tcBorders>
            <w:vAlign w:val="center"/>
            <w:hideMark/>
          </w:tcPr>
          <w:p w14:paraId="6CF7C57B"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785FF877"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14CBE5F1" w14:textId="77777777" w:rsidR="000355C7" w:rsidRPr="000355C7" w:rsidRDefault="000355C7" w:rsidP="000355C7">
            <w:pPr>
              <w:rPr>
                <w:sz w:val="16"/>
                <w:szCs w:val="16"/>
                <w:lang w:bidi="ar-SA"/>
              </w:rPr>
            </w:pPr>
          </w:p>
        </w:tc>
        <w:tc>
          <w:tcPr>
            <w:tcW w:w="1601" w:type="dxa"/>
            <w:gridSpan w:val="3"/>
            <w:tcBorders>
              <w:top w:val="nil"/>
              <w:left w:val="nil"/>
              <w:bottom w:val="nil"/>
              <w:right w:val="nil"/>
            </w:tcBorders>
            <w:noWrap/>
            <w:vAlign w:val="bottom"/>
            <w:hideMark/>
          </w:tcPr>
          <w:p w14:paraId="6D411A00" w14:textId="77777777" w:rsidR="000355C7" w:rsidRPr="000355C7" w:rsidRDefault="000355C7" w:rsidP="000355C7">
            <w:pPr>
              <w:rPr>
                <w:sz w:val="16"/>
                <w:szCs w:val="16"/>
                <w:lang w:bidi="ar-SA"/>
              </w:rPr>
            </w:pPr>
          </w:p>
        </w:tc>
      </w:tr>
      <w:tr w:rsidR="000355C7" w:rsidRPr="000355C7" w14:paraId="183A10CE" w14:textId="77777777" w:rsidTr="007743AD">
        <w:trPr>
          <w:gridAfter w:val="2"/>
          <w:wAfter w:w="126" w:type="dxa"/>
          <w:trHeight w:val="300"/>
        </w:trPr>
        <w:tc>
          <w:tcPr>
            <w:tcW w:w="965" w:type="dxa"/>
            <w:tcBorders>
              <w:top w:val="nil"/>
              <w:left w:val="nil"/>
              <w:bottom w:val="nil"/>
              <w:right w:val="nil"/>
            </w:tcBorders>
            <w:noWrap/>
            <w:vAlign w:val="bottom"/>
            <w:hideMark/>
          </w:tcPr>
          <w:p w14:paraId="1A9BAC89"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6136BE70" w14:textId="77777777" w:rsidR="000355C7" w:rsidRPr="000355C7" w:rsidRDefault="000355C7" w:rsidP="000355C7">
            <w:pPr>
              <w:rPr>
                <w:sz w:val="16"/>
                <w:szCs w:val="16"/>
                <w:lang w:bidi="ar-SA"/>
              </w:rPr>
            </w:pPr>
          </w:p>
        </w:tc>
        <w:tc>
          <w:tcPr>
            <w:tcW w:w="3314" w:type="dxa"/>
            <w:gridSpan w:val="3"/>
            <w:tcBorders>
              <w:top w:val="nil"/>
              <w:left w:val="nil"/>
              <w:bottom w:val="nil"/>
              <w:right w:val="nil"/>
            </w:tcBorders>
            <w:noWrap/>
            <w:vAlign w:val="bottom"/>
            <w:hideMark/>
          </w:tcPr>
          <w:p w14:paraId="0C34B126"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1 Плотность /20 °С/ +/- 1% кг/м3 890-910</w:t>
            </w:r>
          </w:p>
        </w:tc>
        <w:tc>
          <w:tcPr>
            <w:tcW w:w="1470" w:type="dxa"/>
            <w:gridSpan w:val="2"/>
            <w:tcBorders>
              <w:top w:val="nil"/>
              <w:left w:val="nil"/>
              <w:bottom w:val="nil"/>
              <w:right w:val="nil"/>
            </w:tcBorders>
            <w:noWrap/>
            <w:vAlign w:val="bottom"/>
            <w:hideMark/>
          </w:tcPr>
          <w:p w14:paraId="5C7CA5D7" w14:textId="77777777" w:rsidR="000355C7" w:rsidRPr="000355C7" w:rsidRDefault="000355C7" w:rsidP="000355C7">
            <w:pPr>
              <w:rPr>
                <w:rFonts w:ascii="Calibri" w:hAnsi="Calibri" w:cs="Calibri"/>
                <w:color w:val="000000"/>
                <w:sz w:val="16"/>
                <w:szCs w:val="16"/>
                <w:lang w:bidi="ar-SA"/>
              </w:rPr>
            </w:pPr>
          </w:p>
        </w:tc>
        <w:tc>
          <w:tcPr>
            <w:tcW w:w="982" w:type="dxa"/>
            <w:gridSpan w:val="2"/>
            <w:tcBorders>
              <w:top w:val="nil"/>
              <w:left w:val="nil"/>
              <w:bottom w:val="nil"/>
              <w:right w:val="nil"/>
            </w:tcBorders>
            <w:noWrap/>
            <w:vAlign w:val="bottom"/>
            <w:hideMark/>
          </w:tcPr>
          <w:p w14:paraId="34F31B4C"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6D6B058D"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3DC0F559" w14:textId="77777777" w:rsidR="000355C7" w:rsidRPr="000355C7" w:rsidRDefault="000355C7" w:rsidP="000355C7">
            <w:pPr>
              <w:rPr>
                <w:sz w:val="16"/>
                <w:szCs w:val="16"/>
                <w:lang w:bidi="ar-SA"/>
              </w:rPr>
            </w:pPr>
          </w:p>
        </w:tc>
        <w:tc>
          <w:tcPr>
            <w:tcW w:w="852" w:type="dxa"/>
            <w:gridSpan w:val="3"/>
            <w:tcBorders>
              <w:top w:val="nil"/>
              <w:left w:val="nil"/>
              <w:bottom w:val="nil"/>
              <w:right w:val="nil"/>
            </w:tcBorders>
            <w:noWrap/>
            <w:vAlign w:val="bottom"/>
            <w:hideMark/>
          </w:tcPr>
          <w:p w14:paraId="2E912C61" w14:textId="77777777" w:rsidR="000355C7" w:rsidRPr="000355C7" w:rsidRDefault="000355C7" w:rsidP="000355C7">
            <w:pPr>
              <w:rPr>
                <w:sz w:val="16"/>
                <w:szCs w:val="16"/>
                <w:lang w:bidi="ar-SA"/>
              </w:rPr>
            </w:pPr>
          </w:p>
        </w:tc>
        <w:tc>
          <w:tcPr>
            <w:tcW w:w="1350" w:type="dxa"/>
            <w:gridSpan w:val="3"/>
            <w:tcBorders>
              <w:top w:val="nil"/>
              <w:left w:val="nil"/>
              <w:bottom w:val="nil"/>
              <w:right w:val="nil"/>
            </w:tcBorders>
            <w:vAlign w:val="center"/>
            <w:hideMark/>
          </w:tcPr>
          <w:p w14:paraId="12603EF0"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115B2B6C"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719D847B" w14:textId="77777777" w:rsidR="000355C7" w:rsidRPr="000355C7" w:rsidRDefault="000355C7" w:rsidP="000355C7">
            <w:pPr>
              <w:rPr>
                <w:sz w:val="16"/>
                <w:szCs w:val="16"/>
                <w:lang w:bidi="ar-SA"/>
              </w:rPr>
            </w:pPr>
          </w:p>
        </w:tc>
        <w:tc>
          <w:tcPr>
            <w:tcW w:w="1595" w:type="dxa"/>
            <w:gridSpan w:val="2"/>
            <w:tcBorders>
              <w:top w:val="nil"/>
              <w:left w:val="nil"/>
              <w:bottom w:val="nil"/>
              <w:right w:val="nil"/>
            </w:tcBorders>
            <w:noWrap/>
            <w:vAlign w:val="bottom"/>
            <w:hideMark/>
          </w:tcPr>
          <w:p w14:paraId="42F05001" w14:textId="77777777" w:rsidR="000355C7" w:rsidRPr="000355C7" w:rsidRDefault="000355C7" w:rsidP="000355C7">
            <w:pPr>
              <w:rPr>
                <w:sz w:val="16"/>
                <w:szCs w:val="16"/>
                <w:lang w:bidi="ar-SA"/>
              </w:rPr>
            </w:pPr>
          </w:p>
        </w:tc>
      </w:tr>
      <w:tr w:rsidR="000355C7" w:rsidRPr="000355C7" w14:paraId="21F0D738" w14:textId="77777777" w:rsidTr="007743AD">
        <w:trPr>
          <w:gridAfter w:val="2"/>
          <w:wAfter w:w="126" w:type="dxa"/>
          <w:trHeight w:val="300"/>
        </w:trPr>
        <w:tc>
          <w:tcPr>
            <w:tcW w:w="965" w:type="dxa"/>
            <w:tcBorders>
              <w:top w:val="nil"/>
              <w:left w:val="nil"/>
              <w:bottom w:val="nil"/>
              <w:right w:val="nil"/>
            </w:tcBorders>
            <w:noWrap/>
            <w:vAlign w:val="bottom"/>
            <w:hideMark/>
          </w:tcPr>
          <w:p w14:paraId="06A36B88"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4660F8D4" w14:textId="77777777" w:rsidR="000355C7" w:rsidRPr="000355C7" w:rsidRDefault="000355C7" w:rsidP="000355C7">
            <w:pPr>
              <w:rPr>
                <w:sz w:val="16"/>
                <w:szCs w:val="16"/>
                <w:lang w:bidi="ar-SA"/>
              </w:rPr>
            </w:pPr>
          </w:p>
        </w:tc>
        <w:tc>
          <w:tcPr>
            <w:tcW w:w="5766" w:type="dxa"/>
            <w:gridSpan w:val="7"/>
            <w:tcBorders>
              <w:top w:val="nil"/>
              <w:left w:val="nil"/>
              <w:bottom w:val="nil"/>
              <w:right w:val="nil"/>
            </w:tcBorders>
            <w:noWrap/>
            <w:vAlign w:val="bottom"/>
            <w:hideMark/>
          </w:tcPr>
          <w:p w14:paraId="1136AE3E"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 xml:space="preserve">3 Кинематическая </w:t>
            </w:r>
            <w:proofErr w:type="spellStart"/>
            <w:r w:rsidRPr="000355C7">
              <w:rPr>
                <w:rFonts w:ascii="Calibri" w:hAnsi="Calibri" w:cs="Calibri"/>
                <w:color w:val="000000"/>
                <w:sz w:val="16"/>
                <w:szCs w:val="16"/>
                <w:lang w:bidi="ar-SA"/>
              </w:rPr>
              <w:t>ммвязкость</w:t>
            </w:r>
            <w:proofErr w:type="spellEnd"/>
            <w:r w:rsidRPr="000355C7">
              <w:rPr>
                <w:rFonts w:ascii="Calibri" w:hAnsi="Calibri" w:cs="Calibri"/>
                <w:color w:val="000000"/>
                <w:sz w:val="16"/>
                <w:szCs w:val="16"/>
                <w:lang w:bidi="ar-SA"/>
              </w:rPr>
              <w:t xml:space="preserve"> /100 °С/ +/- 1% мм2/с 15,5-16,5</w:t>
            </w:r>
          </w:p>
        </w:tc>
        <w:tc>
          <w:tcPr>
            <w:tcW w:w="1440" w:type="dxa"/>
            <w:gridSpan w:val="2"/>
            <w:tcBorders>
              <w:top w:val="nil"/>
              <w:left w:val="nil"/>
              <w:bottom w:val="nil"/>
              <w:right w:val="nil"/>
            </w:tcBorders>
            <w:noWrap/>
            <w:vAlign w:val="bottom"/>
            <w:hideMark/>
          </w:tcPr>
          <w:p w14:paraId="79C7301A" w14:textId="77777777" w:rsidR="000355C7" w:rsidRPr="000355C7" w:rsidRDefault="000355C7" w:rsidP="000355C7">
            <w:pPr>
              <w:rPr>
                <w:rFonts w:ascii="Calibri" w:hAnsi="Calibri" w:cs="Calibri"/>
                <w:color w:val="000000"/>
                <w:sz w:val="16"/>
                <w:szCs w:val="16"/>
                <w:lang w:bidi="ar-SA"/>
              </w:rPr>
            </w:pPr>
          </w:p>
        </w:tc>
        <w:tc>
          <w:tcPr>
            <w:tcW w:w="1229" w:type="dxa"/>
            <w:gridSpan w:val="3"/>
            <w:tcBorders>
              <w:top w:val="nil"/>
              <w:left w:val="nil"/>
              <w:bottom w:val="nil"/>
              <w:right w:val="nil"/>
            </w:tcBorders>
            <w:noWrap/>
            <w:vAlign w:val="bottom"/>
            <w:hideMark/>
          </w:tcPr>
          <w:p w14:paraId="698D3C65" w14:textId="77777777" w:rsidR="000355C7" w:rsidRPr="000355C7" w:rsidRDefault="000355C7" w:rsidP="000355C7">
            <w:pPr>
              <w:rPr>
                <w:sz w:val="16"/>
                <w:szCs w:val="16"/>
                <w:lang w:bidi="ar-SA"/>
              </w:rPr>
            </w:pPr>
          </w:p>
        </w:tc>
        <w:tc>
          <w:tcPr>
            <w:tcW w:w="852" w:type="dxa"/>
            <w:gridSpan w:val="3"/>
            <w:tcBorders>
              <w:top w:val="nil"/>
              <w:left w:val="nil"/>
              <w:bottom w:val="nil"/>
              <w:right w:val="nil"/>
            </w:tcBorders>
            <w:noWrap/>
            <w:vAlign w:val="bottom"/>
            <w:hideMark/>
          </w:tcPr>
          <w:p w14:paraId="6A52DEB5" w14:textId="77777777" w:rsidR="000355C7" w:rsidRPr="000355C7" w:rsidRDefault="000355C7" w:rsidP="000355C7">
            <w:pPr>
              <w:rPr>
                <w:sz w:val="16"/>
                <w:szCs w:val="16"/>
                <w:lang w:bidi="ar-SA"/>
              </w:rPr>
            </w:pPr>
          </w:p>
        </w:tc>
        <w:tc>
          <w:tcPr>
            <w:tcW w:w="1350" w:type="dxa"/>
            <w:gridSpan w:val="3"/>
            <w:tcBorders>
              <w:top w:val="nil"/>
              <w:left w:val="nil"/>
              <w:bottom w:val="nil"/>
              <w:right w:val="nil"/>
            </w:tcBorders>
            <w:vAlign w:val="center"/>
            <w:hideMark/>
          </w:tcPr>
          <w:p w14:paraId="0836B4CD"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35C2D74B"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0ECA2247" w14:textId="77777777" w:rsidR="000355C7" w:rsidRPr="000355C7" w:rsidRDefault="000355C7" w:rsidP="000355C7">
            <w:pPr>
              <w:rPr>
                <w:sz w:val="16"/>
                <w:szCs w:val="16"/>
                <w:lang w:bidi="ar-SA"/>
              </w:rPr>
            </w:pPr>
          </w:p>
        </w:tc>
        <w:tc>
          <w:tcPr>
            <w:tcW w:w="1595" w:type="dxa"/>
            <w:gridSpan w:val="2"/>
            <w:tcBorders>
              <w:top w:val="nil"/>
              <w:left w:val="nil"/>
              <w:bottom w:val="nil"/>
              <w:right w:val="nil"/>
            </w:tcBorders>
            <w:noWrap/>
            <w:vAlign w:val="bottom"/>
            <w:hideMark/>
          </w:tcPr>
          <w:p w14:paraId="7B91C2F3" w14:textId="77777777" w:rsidR="000355C7" w:rsidRPr="000355C7" w:rsidRDefault="000355C7" w:rsidP="000355C7">
            <w:pPr>
              <w:rPr>
                <w:sz w:val="16"/>
                <w:szCs w:val="16"/>
                <w:lang w:bidi="ar-SA"/>
              </w:rPr>
            </w:pPr>
          </w:p>
        </w:tc>
      </w:tr>
      <w:tr w:rsidR="000355C7" w:rsidRPr="000355C7" w14:paraId="34B61689" w14:textId="77777777" w:rsidTr="007743AD">
        <w:trPr>
          <w:gridAfter w:val="2"/>
          <w:wAfter w:w="126" w:type="dxa"/>
          <w:trHeight w:val="300"/>
        </w:trPr>
        <w:tc>
          <w:tcPr>
            <w:tcW w:w="965" w:type="dxa"/>
            <w:tcBorders>
              <w:top w:val="nil"/>
              <w:left w:val="nil"/>
              <w:bottom w:val="nil"/>
              <w:right w:val="nil"/>
            </w:tcBorders>
            <w:noWrap/>
            <w:vAlign w:val="bottom"/>
            <w:hideMark/>
          </w:tcPr>
          <w:p w14:paraId="2F7D4B66"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74C2498A" w14:textId="77777777" w:rsidR="000355C7" w:rsidRPr="000355C7" w:rsidRDefault="000355C7" w:rsidP="000355C7">
            <w:pPr>
              <w:rPr>
                <w:sz w:val="16"/>
                <w:szCs w:val="16"/>
                <w:lang w:bidi="ar-SA"/>
              </w:rPr>
            </w:pPr>
          </w:p>
        </w:tc>
        <w:tc>
          <w:tcPr>
            <w:tcW w:w="2050" w:type="dxa"/>
            <w:tcBorders>
              <w:top w:val="nil"/>
              <w:left w:val="nil"/>
              <w:bottom w:val="nil"/>
              <w:right w:val="nil"/>
            </w:tcBorders>
            <w:noWrap/>
            <w:vAlign w:val="bottom"/>
            <w:hideMark/>
          </w:tcPr>
          <w:p w14:paraId="5C8C29E5"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4 Индекс вязкости +/- 1% 95-105</w:t>
            </w:r>
          </w:p>
        </w:tc>
        <w:tc>
          <w:tcPr>
            <w:tcW w:w="1258" w:type="dxa"/>
            <w:tcBorders>
              <w:top w:val="nil"/>
              <w:left w:val="nil"/>
              <w:bottom w:val="nil"/>
              <w:right w:val="nil"/>
            </w:tcBorders>
            <w:noWrap/>
            <w:vAlign w:val="bottom"/>
            <w:hideMark/>
          </w:tcPr>
          <w:p w14:paraId="08300C4A" w14:textId="77777777" w:rsidR="000355C7" w:rsidRPr="000355C7" w:rsidRDefault="000355C7" w:rsidP="000355C7">
            <w:pPr>
              <w:rPr>
                <w:rFonts w:ascii="Calibri" w:hAnsi="Calibri" w:cs="Calibri"/>
                <w:color w:val="000000"/>
                <w:sz w:val="16"/>
                <w:szCs w:val="16"/>
                <w:lang w:bidi="ar-SA"/>
              </w:rPr>
            </w:pPr>
          </w:p>
        </w:tc>
        <w:tc>
          <w:tcPr>
            <w:tcW w:w="1470" w:type="dxa"/>
            <w:gridSpan w:val="2"/>
            <w:tcBorders>
              <w:top w:val="nil"/>
              <w:left w:val="nil"/>
              <w:bottom w:val="nil"/>
              <w:right w:val="nil"/>
            </w:tcBorders>
            <w:noWrap/>
            <w:vAlign w:val="bottom"/>
            <w:hideMark/>
          </w:tcPr>
          <w:p w14:paraId="36541B0C" w14:textId="77777777" w:rsidR="000355C7" w:rsidRPr="000355C7" w:rsidRDefault="000355C7" w:rsidP="000355C7">
            <w:pPr>
              <w:rPr>
                <w:sz w:val="16"/>
                <w:szCs w:val="16"/>
                <w:lang w:bidi="ar-SA"/>
              </w:rPr>
            </w:pPr>
          </w:p>
        </w:tc>
        <w:tc>
          <w:tcPr>
            <w:tcW w:w="982" w:type="dxa"/>
            <w:gridSpan w:val="2"/>
            <w:tcBorders>
              <w:top w:val="nil"/>
              <w:left w:val="nil"/>
              <w:bottom w:val="nil"/>
              <w:right w:val="nil"/>
            </w:tcBorders>
            <w:noWrap/>
            <w:vAlign w:val="bottom"/>
            <w:hideMark/>
          </w:tcPr>
          <w:p w14:paraId="539E5C9F"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7D54219D"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1F9A8CC8" w14:textId="77777777" w:rsidR="000355C7" w:rsidRPr="000355C7" w:rsidRDefault="000355C7" w:rsidP="000355C7">
            <w:pPr>
              <w:rPr>
                <w:sz w:val="16"/>
                <w:szCs w:val="16"/>
                <w:lang w:bidi="ar-SA"/>
              </w:rPr>
            </w:pPr>
          </w:p>
        </w:tc>
        <w:tc>
          <w:tcPr>
            <w:tcW w:w="850" w:type="dxa"/>
            <w:gridSpan w:val="3"/>
            <w:tcBorders>
              <w:top w:val="nil"/>
              <w:left w:val="nil"/>
              <w:bottom w:val="nil"/>
              <w:right w:val="nil"/>
            </w:tcBorders>
            <w:noWrap/>
            <w:vAlign w:val="bottom"/>
            <w:hideMark/>
          </w:tcPr>
          <w:p w14:paraId="07179B2B" w14:textId="77777777" w:rsidR="000355C7" w:rsidRPr="000355C7" w:rsidRDefault="000355C7" w:rsidP="000355C7">
            <w:pPr>
              <w:rPr>
                <w:sz w:val="16"/>
                <w:szCs w:val="16"/>
                <w:lang w:bidi="ar-SA"/>
              </w:rPr>
            </w:pPr>
          </w:p>
        </w:tc>
        <w:tc>
          <w:tcPr>
            <w:tcW w:w="1352" w:type="dxa"/>
            <w:gridSpan w:val="3"/>
            <w:tcBorders>
              <w:top w:val="nil"/>
              <w:left w:val="nil"/>
              <w:bottom w:val="nil"/>
              <w:right w:val="nil"/>
            </w:tcBorders>
            <w:vAlign w:val="center"/>
            <w:hideMark/>
          </w:tcPr>
          <w:p w14:paraId="2FA8712D"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6C0A99CC"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6DBB07C4" w14:textId="77777777" w:rsidR="000355C7" w:rsidRPr="000355C7" w:rsidRDefault="000355C7" w:rsidP="000355C7">
            <w:pPr>
              <w:rPr>
                <w:sz w:val="16"/>
                <w:szCs w:val="16"/>
                <w:lang w:bidi="ar-SA"/>
              </w:rPr>
            </w:pPr>
          </w:p>
        </w:tc>
        <w:tc>
          <w:tcPr>
            <w:tcW w:w="1601" w:type="dxa"/>
            <w:gridSpan w:val="3"/>
            <w:tcBorders>
              <w:top w:val="nil"/>
              <w:left w:val="nil"/>
              <w:bottom w:val="nil"/>
              <w:right w:val="nil"/>
            </w:tcBorders>
            <w:noWrap/>
            <w:vAlign w:val="bottom"/>
            <w:hideMark/>
          </w:tcPr>
          <w:p w14:paraId="3B25D055" w14:textId="77777777" w:rsidR="000355C7" w:rsidRPr="000355C7" w:rsidRDefault="000355C7" w:rsidP="000355C7">
            <w:pPr>
              <w:rPr>
                <w:sz w:val="16"/>
                <w:szCs w:val="16"/>
                <w:lang w:bidi="ar-SA"/>
              </w:rPr>
            </w:pPr>
          </w:p>
        </w:tc>
      </w:tr>
      <w:tr w:rsidR="000355C7" w:rsidRPr="000355C7" w14:paraId="1C579772" w14:textId="77777777" w:rsidTr="007743AD">
        <w:trPr>
          <w:gridAfter w:val="2"/>
          <w:wAfter w:w="126" w:type="dxa"/>
          <w:trHeight w:val="300"/>
        </w:trPr>
        <w:tc>
          <w:tcPr>
            <w:tcW w:w="965" w:type="dxa"/>
            <w:tcBorders>
              <w:top w:val="nil"/>
              <w:left w:val="nil"/>
              <w:bottom w:val="nil"/>
              <w:right w:val="nil"/>
            </w:tcBorders>
            <w:noWrap/>
            <w:vAlign w:val="bottom"/>
            <w:hideMark/>
          </w:tcPr>
          <w:p w14:paraId="488B4E73"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234D72F6" w14:textId="77777777" w:rsidR="000355C7" w:rsidRPr="000355C7" w:rsidRDefault="000355C7" w:rsidP="000355C7">
            <w:pPr>
              <w:rPr>
                <w:sz w:val="16"/>
                <w:szCs w:val="16"/>
                <w:lang w:bidi="ar-SA"/>
              </w:rPr>
            </w:pPr>
          </w:p>
        </w:tc>
        <w:tc>
          <w:tcPr>
            <w:tcW w:w="5766" w:type="dxa"/>
            <w:gridSpan w:val="7"/>
            <w:tcBorders>
              <w:top w:val="nil"/>
              <w:left w:val="nil"/>
              <w:bottom w:val="nil"/>
              <w:right w:val="nil"/>
            </w:tcBorders>
            <w:noWrap/>
            <w:vAlign w:val="bottom"/>
            <w:hideMark/>
          </w:tcPr>
          <w:p w14:paraId="6D401165"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 xml:space="preserve">5 Температура вспышки / DIN EN ISO 2592 +/- 1% </w:t>
            </w:r>
            <w:proofErr w:type="spellStart"/>
            <w:r w:rsidRPr="000355C7">
              <w:rPr>
                <w:rFonts w:ascii="Calibri" w:hAnsi="Calibri" w:cs="Calibri"/>
                <w:color w:val="000000"/>
                <w:sz w:val="16"/>
                <w:szCs w:val="16"/>
                <w:lang w:bidi="ar-SA"/>
              </w:rPr>
              <w:t>oC</w:t>
            </w:r>
            <w:proofErr w:type="spellEnd"/>
            <w:r w:rsidRPr="000355C7">
              <w:rPr>
                <w:rFonts w:ascii="Calibri" w:hAnsi="Calibri" w:cs="Calibri"/>
                <w:color w:val="000000"/>
                <w:sz w:val="16"/>
                <w:szCs w:val="16"/>
                <w:lang w:bidi="ar-SA"/>
              </w:rPr>
              <w:t xml:space="preserve"> 218–225</w:t>
            </w:r>
          </w:p>
        </w:tc>
        <w:tc>
          <w:tcPr>
            <w:tcW w:w="1440" w:type="dxa"/>
            <w:gridSpan w:val="2"/>
            <w:tcBorders>
              <w:top w:val="nil"/>
              <w:left w:val="nil"/>
              <w:bottom w:val="nil"/>
              <w:right w:val="nil"/>
            </w:tcBorders>
            <w:noWrap/>
            <w:vAlign w:val="bottom"/>
            <w:hideMark/>
          </w:tcPr>
          <w:p w14:paraId="4DE83B37" w14:textId="77777777" w:rsidR="000355C7" w:rsidRPr="000355C7" w:rsidRDefault="000355C7" w:rsidP="000355C7">
            <w:pPr>
              <w:rPr>
                <w:rFonts w:ascii="Calibri" w:hAnsi="Calibri" w:cs="Calibri"/>
                <w:color w:val="000000"/>
                <w:sz w:val="16"/>
                <w:szCs w:val="16"/>
                <w:lang w:bidi="ar-SA"/>
              </w:rPr>
            </w:pPr>
          </w:p>
        </w:tc>
        <w:tc>
          <w:tcPr>
            <w:tcW w:w="1229" w:type="dxa"/>
            <w:gridSpan w:val="3"/>
            <w:tcBorders>
              <w:top w:val="nil"/>
              <w:left w:val="nil"/>
              <w:bottom w:val="nil"/>
              <w:right w:val="nil"/>
            </w:tcBorders>
            <w:noWrap/>
            <w:vAlign w:val="bottom"/>
            <w:hideMark/>
          </w:tcPr>
          <w:p w14:paraId="613479A1" w14:textId="77777777" w:rsidR="000355C7" w:rsidRPr="000355C7" w:rsidRDefault="000355C7" w:rsidP="000355C7">
            <w:pPr>
              <w:rPr>
                <w:sz w:val="16"/>
                <w:szCs w:val="16"/>
                <w:lang w:bidi="ar-SA"/>
              </w:rPr>
            </w:pPr>
          </w:p>
        </w:tc>
        <w:tc>
          <w:tcPr>
            <w:tcW w:w="852" w:type="dxa"/>
            <w:gridSpan w:val="3"/>
            <w:tcBorders>
              <w:top w:val="nil"/>
              <w:left w:val="nil"/>
              <w:bottom w:val="nil"/>
              <w:right w:val="nil"/>
            </w:tcBorders>
            <w:noWrap/>
            <w:vAlign w:val="bottom"/>
            <w:hideMark/>
          </w:tcPr>
          <w:p w14:paraId="352B0EB9" w14:textId="77777777" w:rsidR="000355C7" w:rsidRPr="000355C7" w:rsidRDefault="000355C7" w:rsidP="000355C7">
            <w:pPr>
              <w:rPr>
                <w:sz w:val="16"/>
                <w:szCs w:val="16"/>
                <w:lang w:bidi="ar-SA"/>
              </w:rPr>
            </w:pPr>
          </w:p>
        </w:tc>
        <w:tc>
          <w:tcPr>
            <w:tcW w:w="1350" w:type="dxa"/>
            <w:gridSpan w:val="3"/>
            <w:tcBorders>
              <w:top w:val="nil"/>
              <w:left w:val="nil"/>
              <w:bottom w:val="nil"/>
              <w:right w:val="nil"/>
            </w:tcBorders>
            <w:vAlign w:val="center"/>
            <w:hideMark/>
          </w:tcPr>
          <w:p w14:paraId="4FE0A500"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7826CA03"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0320CD34" w14:textId="77777777" w:rsidR="000355C7" w:rsidRPr="000355C7" w:rsidRDefault="000355C7" w:rsidP="000355C7">
            <w:pPr>
              <w:rPr>
                <w:sz w:val="16"/>
                <w:szCs w:val="16"/>
                <w:lang w:bidi="ar-SA"/>
              </w:rPr>
            </w:pPr>
          </w:p>
        </w:tc>
        <w:tc>
          <w:tcPr>
            <w:tcW w:w="1595" w:type="dxa"/>
            <w:gridSpan w:val="2"/>
            <w:tcBorders>
              <w:top w:val="nil"/>
              <w:left w:val="nil"/>
              <w:bottom w:val="nil"/>
              <w:right w:val="nil"/>
            </w:tcBorders>
            <w:noWrap/>
            <w:vAlign w:val="bottom"/>
            <w:hideMark/>
          </w:tcPr>
          <w:p w14:paraId="1C6CFDF6" w14:textId="77777777" w:rsidR="000355C7" w:rsidRPr="000355C7" w:rsidRDefault="000355C7" w:rsidP="000355C7">
            <w:pPr>
              <w:rPr>
                <w:sz w:val="16"/>
                <w:szCs w:val="16"/>
                <w:lang w:bidi="ar-SA"/>
              </w:rPr>
            </w:pPr>
          </w:p>
        </w:tc>
      </w:tr>
      <w:tr w:rsidR="000355C7" w:rsidRPr="000355C7" w14:paraId="3866581E" w14:textId="77777777" w:rsidTr="007743AD">
        <w:trPr>
          <w:trHeight w:val="300"/>
        </w:trPr>
        <w:tc>
          <w:tcPr>
            <w:tcW w:w="965" w:type="dxa"/>
            <w:tcBorders>
              <w:top w:val="nil"/>
              <w:left w:val="nil"/>
              <w:bottom w:val="nil"/>
              <w:right w:val="nil"/>
            </w:tcBorders>
            <w:noWrap/>
            <w:vAlign w:val="bottom"/>
            <w:hideMark/>
          </w:tcPr>
          <w:p w14:paraId="6759A90F"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75B78A93" w14:textId="77777777" w:rsidR="000355C7" w:rsidRPr="000355C7" w:rsidRDefault="000355C7" w:rsidP="000355C7">
            <w:pPr>
              <w:rPr>
                <w:sz w:val="16"/>
                <w:szCs w:val="16"/>
                <w:lang w:bidi="ar-SA"/>
              </w:rPr>
            </w:pPr>
          </w:p>
        </w:tc>
        <w:tc>
          <w:tcPr>
            <w:tcW w:w="7259" w:type="dxa"/>
            <w:gridSpan w:val="10"/>
            <w:tcBorders>
              <w:top w:val="nil"/>
              <w:left w:val="nil"/>
              <w:bottom w:val="nil"/>
              <w:right w:val="nil"/>
            </w:tcBorders>
            <w:noWrap/>
            <w:vAlign w:val="bottom"/>
            <w:hideMark/>
          </w:tcPr>
          <w:p w14:paraId="1D4C1959"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 xml:space="preserve">6 Потеря потока/замерзание/температура/DIN ISO 3016 +/- 1% </w:t>
            </w:r>
            <w:proofErr w:type="spellStart"/>
            <w:r w:rsidRPr="000355C7">
              <w:rPr>
                <w:rFonts w:ascii="Calibri" w:hAnsi="Calibri" w:cs="Calibri"/>
                <w:color w:val="000000"/>
                <w:sz w:val="16"/>
                <w:szCs w:val="16"/>
                <w:lang w:bidi="ar-SA"/>
              </w:rPr>
              <w:t>oC</w:t>
            </w:r>
            <w:proofErr w:type="spellEnd"/>
            <w:r w:rsidRPr="000355C7">
              <w:rPr>
                <w:rFonts w:ascii="Calibri" w:hAnsi="Calibri" w:cs="Calibri"/>
                <w:color w:val="000000"/>
                <w:sz w:val="16"/>
                <w:szCs w:val="16"/>
                <w:lang w:bidi="ar-SA"/>
              </w:rPr>
              <w:t xml:space="preserve"> -30</w:t>
            </w:r>
          </w:p>
        </w:tc>
        <w:tc>
          <w:tcPr>
            <w:tcW w:w="1245" w:type="dxa"/>
            <w:gridSpan w:val="3"/>
            <w:tcBorders>
              <w:top w:val="nil"/>
              <w:left w:val="nil"/>
              <w:bottom w:val="nil"/>
              <w:right w:val="nil"/>
            </w:tcBorders>
            <w:noWrap/>
            <w:vAlign w:val="bottom"/>
            <w:hideMark/>
          </w:tcPr>
          <w:p w14:paraId="0B752D33" w14:textId="77777777" w:rsidR="000355C7" w:rsidRPr="000355C7" w:rsidRDefault="000355C7" w:rsidP="000355C7">
            <w:pPr>
              <w:rPr>
                <w:rFonts w:ascii="Calibri" w:hAnsi="Calibri" w:cs="Calibri"/>
                <w:color w:val="000000"/>
                <w:sz w:val="16"/>
                <w:szCs w:val="16"/>
                <w:lang w:bidi="ar-SA"/>
              </w:rPr>
            </w:pPr>
          </w:p>
        </w:tc>
        <w:tc>
          <w:tcPr>
            <w:tcW w:w="940" w:type="dxa"/>
            <w:gridSpan w:val="3"/>
            <w:tcBorders>
              <w:top w:val="nil"/>
              <w:left w:val="nil"/>
              <w:bottom w:val="nil"/>
              <w:right w:val="nil"/>
            </w:tcBorders>
            <w:noWrap/>
            <w:vAlign w:val="bottom"/>
            <w:hideMark/>
          </w:tcPr>
          <w:p w14:paraId="2953A40B" w14:textId="77777777" w:rsidR="000355C7" w:rsidRPr="000355C7" w:rsidRDefault="000355C7" w:rsidP="000355C7">
            <w:pPr>
              <w:rPr>
                <w:sz w:val="16"/>
                <w:szCs w:val="16"/>
                <w:lang w:bidi="ar-SA"/>
              </w:rPr>
            </w:pPr>
          </w:p>
        </w:tc>
        <w:tc>
          <w:tcPr>
            <w:tcW w:w="1281" w:type="dxa"/>
            <w:gridSpan w:val="3"/>
            <w:tcBorders>
              <w:top w:val="nil"/>
              <w:left w:val="nil"/>
              <w:bottom w:val="nil"/>
              <w:right w:val="nil"/>
            </w:tcBorders>
            <w:vAlign w:val="center"/>
            <w:hideMark/>
          </w:tcPr>
          <w:p w14:paraId="08C8FB6A" w14:textId="77777777" w:rsidR="000355C7" w:rsidRPr="000355C7" w:rsidRDefault="000355C7" w:rsidP="000355C7">
            <w:pPr>
              <w:rPr>
                <w:sz w:val="16"/>
                <w:szCs w:val="16"/>
                <w:lang w:bidi="ar-SA"/>
              </w:rPr>
            </w:pPr>
          </w:p>
        </w:tc>
        <w:tc>
          <w:tcPr>
            <w:tcW w:w="577" w:type="dxa"/>
            <w:gridSpan w:val="3"/>
            <w:tcBorders>
              <w:top w:val="nil"/>
              <w:left w:val="nil"/>
              <w:bottom w:val="nil"/>
              <w:right w:val="nil"/>
            </w:tcBorders>
            <w:noWrap/>
            <w:vAlign w:val="bottom"/>
            <w:hideMark/>
          </w:tcPr>
          <w:p w14:paraId="2161B494" w14:textId="77777777" w:rsidR="000355C7" w:rsidRPr="000355C7" w:rsidRDefault="000355C7" w:rsidP="000355C7">
            <w:pPr>
              <w:rPr>
                <w:sz w:val="16"/>
                <w:szCs w:val="16"/>
                <w:lang w:bidi="ar-SA"/>
              </w:rPr>
            </w:pPr>
          </w:p>
        </w:tc>
        <w:tc>
          <w:tcPr>
            <w:tcW w:w="1002" w:type="dxa"/>
            <w:gridSpan w:val="3"/>
            <w:tcBorders>
              <w:top w:val="nil"/>
              <w:left w:val="nil"/>
              <w:bottom w:val="nil"/>
              <w:right w:val="nil"/>
            </w:tcBorders>
            <w:noWrap/>
            <w:vAlign w:val="bottom"/>
            <w:hideMark/>
          </w:tcPr>
          <w:p w14:paraId="3C59458B" w14:textId="77777777" w:rsidR="000355C7" w:rsidRPr="000355C7" w:rsidRDefault="000355C7" w:rsidP="000355C7">
            <w:pPr>
              <w:rPr>
                <w:sz w:val="16"/>
                <w:szCs w:val="16"/>
                <w:lang w:bidi="ar-SA"/>
              </w:rPr>
            </w:pPr>
          </w:p>
        </w:tc>
        <w:tc>
          <w:tcPr>
            <w:tcW w:w="1610" w:type="dxa"/>
            <w:gridSpan w:val="3"/>
            <w:tcBorders>
              <w:top w:val="nil"/>
              <w:left w:val="nil"/>
              <w:bottom w:val="nil"/>
              <w:right w:val="nil"/>
            </w:tcBorders>
            <w:noWrap/>
            <w:vAlign w:val="bottom"/>
            <w:hideMark/>
          </w:tcPr>
          <w:p w14:paraId="47CDACAE" w14:textId="77777777" w:rsidR="000355C7" w:rsidRPr="000355C7" w:rsidRDefault="000355C7" w:rsidP="000355C7">
            <w:pPr>
              <w:rPr>
                <w:sz w:val="16"/>
                <w:szCs w:val="16"/>
                <w:lang w:bidi="ar-SA"/>
              </w:rPr>
            </w:pPr>
          </w:p>
        </w:tc>
      </w:tr>
      <w:tr w:rsidR="000355C7" w:rsidRPr="000355C7" w14:paraId="66562BEB" w14:textId="77777777" w:rsidTr="007743AD">
        <w:trPr>
          <w:trHeight w:val="300"/>
        </w:trPr>
        <w:tc>
          <w:tcPr>
            <w:tcW w:w="965" w:type="dxa"/>
            <w:tcBorders>
              <w:top w:val="nil"/>
              <w:left w:val="nil"/>
              <w:bottom w:val="nil"/>
              <w:right w:val="nil"/>
            </w:tcBorders>
            <w:noWrap/>
            <w:vAlign w:val="bottom"/>
            <w:hideMark/>
          </w:tcPr>
          <w:p w14:paraId="494F469F"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015525CC" w14:textId="77777777" w:rsidR="000355C7" w:rsidRPr="000355C7" w:rsidRDefault="000355C7" w:rsidP="000355C7">
            <w:pPr>
              <w:rPr>
                <w:sz w:val="16"/>
                <w:szCs w:val="16"/>
                <w:lang w:bidi="ar-SA"/>
              </w:rPr>
            </w:pPr>
          </w:p>
        </w:tc>
        <w:tc>
          <w:tcPr>
            <w:tcW w:w="13914" w:type="dxa"/>
            <w:gridSpan w:val="28"/>
            <w:tcBorders>
              <w:top w:val="nil"/>
              <w:left w:val="nil"/>
              <w:bottom w:val="nil"/>
              <w:right w:val="nil"/>
            </w:tcBorders>
            <w:noWrap/>
            <w:vAlign w:val="bottom"/>
            <w:hideMark/>
          </w:tcPr>
          <w:p w14:paraId="3A97A308"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 xml:space="preserve">7 Разрешение /допуск, </w:t>
            </w:r>
            <w:proofErr w:type="spellStart"/>
            <w:r w:rsidRPr="000355C7">
              <w:rPr>
                <w:rFonts w:ascii="Calibri" w:hAnsi="Calibri" w:cs="Calibri"/>
                <w:color w:val="000000"/>
                <w:sz w:val="16"/>
                <w:szCs w:val="16"/>
                <w:lang w:bidi="ar-SA"/>
              </w:rPr>
              <w:t>опровно</w:t>
            </w:r>
            <w:proofErr w:type="spellEnd"/>
            <w:r w:rsidRPr="000355C7">
              <w:rPr>
                <w:rFonts w:ascii="Calibri" w:hAnsi="Calibri" w:cs="Calibri"/>
                <w:color w:val="000000"/>
                <w:sz w:val="16"/>
                <w:szCs w:val="16"/>
                <w:lang w:bidi="ar-SA"/>
              </w:rPr>
              <w:t>/ /наличие хотя бы одного из указанных / Разрешение, выданное с указанными параметрами, является обязательным условием нахождения на сайте уполномоченного органа/организации, предприятия/сайта/ МБ 235.0, MAN 342, ОАО Автоваз, ПАО Камаз</w:t>
            </w:r>
          </w:p>
        </w:tc>
      </w:tr>
      <w:tr w:rsidR="000355C7" w:rsidRPr="000355C7" w14:paraId="7B74D180" w14:textId="77777777" w:rsidTr="007743AD">
        <w:trPr>
          <w:gridAfter w:val="2"/>
          <w:wAfter w:w="126" w:type="dxa"/>
          <w:trHeight w:val="300"/>
        </w:trPr>
        <w:tc>
          <w:tcPr>
            <w:tcW w:w="965" w:type="dxa"/>
            <w:tcBorders>
              <w:top w:val="nil"/>
              <w:left w:val="nil"/>
              <w:bottom w:val="nil"/>
              <w:right w:val="nil"/>
            </w:tcBorders>
            <w:noWrap/>
            <w:vAlign w:val="bottom"/>
            <w:hideMark/>
          </w:tcPr>
          <w:p w14:paraId="12DFBCA7" w14:textId="77777777" w:rsidR="000355C7" w:rsidRPr="000355C7" w:rsidRDefault="000355C7" w:rsidP="000355C7">
            <w:pPr>
              <w:rPr>
                <w:rFonts w:ascii="Calibri" w:hAnsi="Calibri" w:cs="Calibri"/>
                <w:color w:val="000000"/>
                <w:sz w:val="16"/>
                <w:szCs w:val="16"/>
                <w:lang w:bidi="ar-SA"/>
              </w:rPr>
            </w:pPr>
          </w:p>
        </w:tc>
        <w:tc>
          <w:tcPr>
            <w:tcW w:w="1176" w:type="dxa"/>
            <w:tcBorders>
              <w:top w:val="nil"/>
              <w:left w:val="nil"/>
              <w:bottom w:val="nil"/>
              <w:right w:val="nil"/>
            </w:tcBorders>
            <w:noWrap/>
            <w:vAlign w:val="bottom"/>
            <w:hideMark/>
          </w:tcPr>
          <w:p w14:paraId="2C5503D3" w14:textId="77777777" w:rsidR="000355C7" w:rsidRPr="000355C7" w:rsidRDefault="000355C7" w:rsidP="000355C7">
            <w:pPr>
              <w:rPr>
                <w:sz w:val="16"/>
                <w:szCs w:val="16"/>
                <w:lang w:bidi="ar-SA"/>
              </w:rPr>
            </w:pPr>
          </w:p>
        </w:tc>
        <w:tc>
          <w:tcPr>
            <w:tcW w:w="2050" w:type="dxa"/>
            <w:tcBorders>
              <w:top w:val="nil"/>
              <w:left w:val="nil"/>
              <w:bottom w:val="nil"/>
              <w:right w:val="nil"/>
            </w:tcBorders>
            <w:noWrap/>
            <w:vAlign w:val="bottom"/>
            <w:hideMark/>
          </w:tcPr>
          <w:p w14:paraId="54806F1F"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8 Год выпуска 2023-2024</w:t>
            </w:r>
          </w:p>
        </w:tc>
        <w:tc>
          <w:tcPr>
            <w:tcW w:w="1258" w:type="dxa"/>
            <w:tcBorders>
              <w:top w:val="nil"/>
              <w:left w:val="nil"/>
              <w:bottom w:val="nil"/>
              <w:right w:val="nil"/>
            </w:tcBorders>
            <w:noWrap/>
            <w:vAlign w:val="bottom"/>
            <w:hideMark/>
          </w:tcPr>
          <w:p w14:paraId="5E33DE50" w14:textId="77777777" w:rsidR="000355C7" w:rsidRPr="000355C7" w:rsidRDefault="000355C7" w:rsidP="000355C7">
            <w:pPr>
              <w:rPr>
                <w:rFonts w:ascii="Calibri" w:hAnsi="Calibri" w:cs="Calibri"/>
                <w:color w:val="000000"/>
                <w:sz w:val="16"/>
                <w:szCs w:val="16"/>
                <w:lang w:bidi="ar-SA"/>
              </w:rPr>
            </w:pPr>
          </w:p>
        </w:tc>
        <w:tc>
          <w:tcPr>
            <w:tcW w:w="1470" w:type="dxa"/>
            <w:gridSpan w:val="2"/>
            <w:tcBorders>
              <w:top w:val="nil"/>
              <w:left w:val="nil"/>
              <w:bottom w:val="nil"/>
              <w:right w:val="nil"/>
            </w:tcBorders>
            <w:noWrap/>
            <w:vAlign w:val="bottom"/>
            <w:hideMark/>
          </w:tcPr>
          <w:p w14:paraId="06E48C0A" w14:textId="77777777" w:rsidR="000355C7" w:rsidRPr="000355C7" w:rsidRDefault="000355C7" w:rsidP="000355C7">
            <w:pPr>
              <w:rPr>
                <w:sz w:val="16"/>
                <w:szCs w:val="16"/>
                <w:lang w:bidi="ar-SA"/>
              </w:rPr>
            </w:pPr>
          </w:p>
        </w:tc>
        <w:tc>
          <w:tcPr>
            <w:tcW w:w="982" w:type="dxa"/>
            <w:gridSpan w:val="2"/>
            <w:tcBorders>
              <w:top w:val="nil"/>
              <w:left w:val="nil"/>
              <w:bottom w:val="nil"/>
              <w:right w:val="nil"/>
            </w:tcBorders>
            <w:noWrap/>
            <w:vAlign w:val="bottom"/>
            <w:hideMark/>
          </w:tcPr>
          <w:p w14:paraId="08DD2178"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2659B729"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5AD46D12" w14:textId="77777777" w:rsidR="000355C7" w:rsidRPr="000355C7" w:rsidRDefault="000355C7" w:rsidP="000355C7">
            <w:pPr>
              <w:rPr>
                <w:sz w:val="16"/>
                <w:szCs w:val="16"/>
                <w:lang w:bidi="ar-SA"/>
              </w:rPr>
            </w:pPr>
          </w:p>
        </w:tc>
        <w:tc>
          <w:tcPr>
            <w:tcW w:w="850" w:type="dxa"/>
            <w:gridSpan w:val="3"/>
            <w:tcBorders>
              <w:top w:val="nil"/>
              <w:left w:val="nil"/>
              <w:bottom w:val="nil"/>
              <w:right w:val="nil"/>
            </w:tcBorders>
            <w:noWrap/>
            <w:vAlign w:val="bottom"/>
            <w:hideMark/>
          </w:tcPr>
          <w:p w14:paraId="226928D4" w14:textId="77777777" w:rsidR="000355C7" w:rsidRPr="000355C7" w:rsidRDefault="000355C7" w:rsidP="000355C7">
            <w:pPr>
              <w:rPr>
                <w:sz w:val="16"/>
                <w:szCs w:val="16"/>
                <w:lang w:bidi="ar-SA"/>
              </w:rPr>
            </w:pPr>
          </w:p>
        </w:tc>
        <w:tc>
          <w:tcPr>
            <w:tcW w:w="1352" w:type="dxa"/>
            <w:gridSpan w:val="3"/>
            <w:tcBorders>
              <w:top w:val="nil"/>
              <w:left w:val="nil"/>
              <w:bottom w:val="nil"/>
              <w:right w:val="nil"/>
            </w:tcBorders>
            <w:vAlign w:val="center"/>
            <w:hideMark/>
          </w:tcPr>
          <w:p w14:paraId="375005F6"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14018A02"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1A1827D3" w14:textId="77777777" w:rsidR="000355C7" w:rsidRPr="000355C7" w:rsidRDefault="000355C7" w:rsidP="000355C7">
            <w:pPr>
              <w:rPr>
                <w:sz w:val="16"/>
                <w:szCs w:val="16"/>
                <w:lang w:bidi="ar-SA"/>
              </w:rPr>
            </w:pPr>
          </w:p>
        </w:tc>
        <w:tc>
          <w:tcPr>
            <w:tcW w:w="1601" w:type="dxa"/>
            <w:gridSpan w:val="3"/>
            <w:tcBorders>
              <w:top w:val="nil"/>
              <w:left w:val="nil"/>
              <w:bottom w:val="nil"/>
              <w:right w:val="nil"/>
            </w:tcBorders>
            <w:noWrap/>
            <w:vAlign w:val="bottom"/>
            <w:hideMark/>
          </w:tcPr>
          <w:p w14:paraId="2BBC8CDD" w14:textId="77777777" w:rsidR="000355C7" w:rsidRPr="000355C7" w:rsidRDefault="000355C7" w:rsidP="000355C7">
            <w:pPr>
              <w:rPr>
                <w:sz w:val="16"/>
                <w:szCs w:val="16"/>
                <w:lang w:bidi="ar-SA"/>
              </w:rPr>
            </w:pPr>
          </w:p>
        </w:tc>
      </w:tr>
      <w:tr w:rsidR="000355C7" w:rsidRPr="000355C7" w14:paraId="3DD382FB" w14:textId="77777777" w:rsidTr="007743AD">
        <w:trPr>
          <w:gridAfter w:val="2"/>
          <w:wAfter w:w="126" w:type="dxa"/>
          <w:trHeight w:val="300"/>
        </w:trPr>
        <w:tc>
          <w:tcPr>
            <w:tcW w:w="965" w:type="dxa"/>
            <w:tcBorders>
              <w:top w:val="nil"/>
              <w:left w:val="nil"/>
              <w:bottom w:val="nil"/>
              <w:right w:val="nil"/>
            </w:tcBorders>
            <w:noWrap/>
            <w:vAlign w:val="bottom"/>
            <w:hideMark/>
          </w:tcPr>
          <w:p w14:paraId="4B9605D3"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556A3FE6" w14:textId="77777777" w:rsidR="000355C7" w:rsidRPr="000355C7" w:rsidRDefault="000355C7" w:rsidP="000355C7">
            <w:pPr>
              <w:rPr>
                <w:sz w:val="16"/>
                <w:szCs w:val="16"/>
                <w:lang w:bidi="ar-SA"/>
              </w:rPr>
            </w:pPr>
          </w:p>
        </w:tc>
        <w:tc>
          <w:tcPr>
            <w:tcW w:w="2050" w:type="dxa"/>
            <w:tcBorders>
              <w:top w:val="nil"/>
              <w:left w:val="nil"/>
              <w:bottom w:val="nil"/>
              <w:right w:val="nil"/>
            </w:tcBorders>
            <w:noWrap/>
            <w:vAlign w:val="bottom"/>
            <w:hideMark/>
          </w:tcPr>
          <w:p w14:paraId="682248FF"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УПАКОВКА</w:t>
            </w:r>
          </w:p>
        </w:tc>
        <w:tc>
          <w:tcPr>
            <w:tcW w:w="1258" w:type="dxa"/>
            <w:tcBorders>
              <w:top w:val="nil"/>
              <w:left w:val="nil"/>
              <w:bottom w:val="nil"/>
              <w:right w:val="nil"/>
            </w:tcBorders>
            <w:noWrap/>
            <w:vAlign w:val="bottom"/>
            <w:hideMark/>
          </w:tcPr>
          <w:p w14:paraId="065754CD" w14:textId="77777777" w:rsidR="000355C7" w:rsidRPr="000355C7" w:rsidRDefault="000355C7" w:rsidP="000355C7">
            <w:pPr>
              <w:rPr>
                <w:rFonts w:ascii="Calibri" w:hAnsi="Calibri" w:cs="Calibri"/>
                <w:color w:val="000000"/>
                <w:sz w:val="16"/>
                <w:szCs w:val="16"/>
                <w:lang w:bidi="ar-SA"/>
              </w:rPr>
            </w:pPr>
          </w:p>
        </w:tc>
        <w:tc>
          <w:tcPr>
            <w:tcW w:w="1470" w:type="dxa"/>
            <w:gridSpan w:val="2"/>
            <w:tcBorders>
              <w:top w:val="nil"/>
              <w:left w:val="nil"/>
              <w:bottom w:val="nil"/>
              <w:right w:val="nil"/>
            </w:tcBorders>
            <w:noWrap/>
            <w:vAlign w:val="bottom"/>
            <w:hideMark/>
          </w:tcPr>
          <w:p w14:paraId="5F5D011B" w14:textId="77777777" w:rsidR="000355C7" w:rsidRPr="000355C7" w:rsidRDefault="000355C7" w:rsidP="000355C7">
            <w:pPr>
              <w:rPr>
                <w:sz w:val="16"/>
                <w:szCs w:val="16"/>
                <w:lang w:bidi="ar-SA"/>
              </w:rPr>
            </w:pPr>
          </w:p>
        </w:tc>
        <w:tc>
          <w:tcPr>
            <w:tcW w:w="982" w:type="dxa"/>
            <w:gridSpan w:val="2"/>
            <w:tcBorders>
              <w:top w:val="nil"/>
              <w:left w:val="nil"/>
              <w:bottom w:val="nil"/>
              <w:right w:val="nil"/>
            </w:tcBorders>
            <w:noWrap/>
            <w:vAlign w:val="bottom"/>
            <w:hideMark/>
          </w:tcPr>
          <w:p w14:paraId="0E005156"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3D3D12A1"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6B0081C7" w14:textId="77777777" w:rsidR="000355C7" w:rsidRPr="000355C7" w:rsidRDefault="000355C7" w:rsidP="000355C7">
            <w:pPr>
              <w:rPr>
                <w:sz w:val="16"/>
                <w:szCs w:val="16"/>
                <w:lang w:bidi="ar-SA"/>
              </w:rPr>
            </w:pPr>
          </w:p>
        </w:tc>
        <w:tc>
          <w:tcPr>
            <w:tcW w:w="850" w:type="dxa"/>
            <w:gridSpan w:val="3"/>
            <w:tcBorders>
              <w:top w:val="nil"/>
              <w:left w:val="nil"/>
              <w:bottom w:val="nil"/>
              <w:right w:val="nil"/>
            </w:tcBorders>
            <w:noWrap/>
            <w:vAlign w:val="bottom"/>
            <w:hideMark/>
          </w:tcPr>
          <w:p w14:paraId="0D7FA097" w14:textId="77777777" w:rsidR="000355C7" w:rsidRPr="000355C7" w:rsidRDefault="000355C7" w:rsidP="000355C7">
            <w:pPr>
              <w:rPr>
                <w:sz w:val="16"/>
                <w:szCs w:val="16"/>
                <w:lang w:bidi="ar-SA"/>
              </w:rPr>
            </w:pPr>
          </w:p>
        </w:tc>
        <w:tc>
          <w:tcPr>
            <w:tcW w:w="1352" w:type="dxa"/>
            <w:gridSpan w:val="3"/>
            <w:tcBorders>
              <w:top w:val="nil"/>
              <w:left w:val="nil"/>
              <w:bottom w:val="nil"/>
              <w:right w:val="nil"/>
            </w:tcBorders>
            <w:vAlign w:val="center"/>
            <w:hideMark/>
          </w:tcPr>
          <w:p w14:paraId="7440668B"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65AACA58"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642188E1" w14:textId="77777777" w:rsidR="000355C7" w:rsidRPr="000355C7" w:rsidRDefault="000355C7" w:rsidP="000355C7">
            <w:pPr>
              <w:rPr>
                <w:sz w:val="16"/>
                <w:szCs w:val="16"/>
                <w:lang w:bidi="ar-SA"/>
              </w:rPr>
            </w:pPr>
          </w:p>
        </w:tc>
        <w:tc>
          <w:tcPr>
            <w:tcW w:w="1601" w:type="dxa"/>
            <w:gridSpan w:val="3"/>
            <w:tcBorders>
              <w:top w:val="nil"/>
              <w:left w:val="nil"/>
              <w:bottom w:val="nil"/>
              <w:right w:val="nil"/>
            </w:tcBorders>
            <w:noWrap/>
            <w:vAlign w:val="bottom"/>
            <w:hideMark/>
          </w:tcPr>
          <w:p w14:paraId="758D03B1" w14:textId="77777777" w:rsidR="000355C7" w:rsidRPr="000355C7" w:rsidRDefault="000355C7" w:rsidP="000355C7">
            <w:pPr>
              <w:rPr>
                <w:sz w:val="16"/>
                <w:szCs w:val="16"/>
                <w:lang w:bidi="ar-SA"/>
              </w:rPr>
            </w:pPr>
          </w:p>
        </w:tc>
      </w:tr>
      <w:tr w:rsidR="000355C7" w:rsidRPr="000355C7" w14:paraId="52CE895D" w14:textId="77777777" w:rsidTr="007743AD">
        <w:trPr>
          <w:trHeight w:val="300"/>
        </w:trPr>
        <w:tc>
          <w:tcPr>
            <w:tcW w:w="965" w:type="dxa"/>
            <w:tcBorders>
              <w:top w:val="nil"/>
              <w:left w:val="nil"/>
              <w:bottom w:val="nil"/>
              <w:right w:val="nil"/>
            </w:tcBorders>
            <w:noWrap/>
            <w:vAlign w:val="bottom"/>
            <w:hideMark/>
          </w:tcPr>
          <w:p w14:paraId="76549D63"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2726E6BD" w14:textId="77777777" w:rsidR="000355C7" w:rsidRPr="000355C7" w:rsidRDefault="000355C7" w:rsidP="000355C7">
            <w:pPr>
              <w:rPr>
                <w:sz w:val="16"/>
                <w:szCs w:val="16"/>
                <w:lang w:bidi="ar-SA"/>
              </w:rPr>
            </w:pPr>
          </w:p>
        </w:tc>
        <w:tc>
          <w:tcPr>
            <w:tcW w:w="10725" w:type="dxa"/>
            <w:gridSpan w:val="19"/>
            <w:tcBorders>
              <w:top w:val="nil"/>
              <w:left w:val="nil"/>
              <w:bottom w:val="nil"/>
              <w:right w:val="nil"/>
            </w:tcBorders>
            <w:noWrap/>
            <w:vAlign w:val="bottom"/>
            <w:hideMark/>
          </w:tcPr>
          <w:p w14:paraId="1A6E993C"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Неиспользованный, запечатанный производителем, запечатанный, с маркировкой, в невскрытой таре.</w:t>
            </w:r>
          </w:p>
        </w:tc>
        <w:tc>
          <w:tcPr>
            <w:tcW w:w="577" w:type="dxa"/>
            <w:gridSpan w:val="3"/>
            <w:tcBorders>
              <w:top w:val="nil"/>
              <w:left w:val="nil"/>
              <w:bottom w:val="nil"/>
              <w:right w:val="nil"/>
            </w:tcBorders>
            <w:noWrap/>
            <w:vAlign w:val="bottom"/>
            <w:hideMark/>
          </w:tcPr>
          <w:p w14:paraId="1FF94B98" w14:textId="77777777" w:rsidR="000355C7" w:rsidRPr="000355C7" w:rsidRDefault="000355C7" w:rsidP="000355C7">
            <w:pPr>
              <w:rPr>
                <w:rFonts w:ascii="Calibri" w:hAnsi="Calibri" w:cs="Calibri"/>
                <w:color w:val="000000"/>
                <w:sz w:val="16"/>
                <w:szCs w:val="16"/>
                <w:lang w:bidi="ar-SA"/>
              </w:rPr>
            </w:pPr>
          </w:p>
        </w:tc>
        <w:tc>
          <w:tcPr>
            <w:tcW w:w="1002" w:type="dxa"/>
            <w:gridSpan w:val="3"/>
            <w:tcBorders>
              <w:top w:val="nil"/>
              <w:left w:val="nil"/>
              <w:bottom w:val="nil"/>
              <w:right w:val="nil"/>
            </w:tcBorders>
            <w:noWrap/>
            <w:vAlign w:val="bottom"/>
            <w:hideMark/>
          </w:tcPr>
          <w:p w14:paraId="39D5D3EC" w14:textId="77777777" w:rsidR="000355C7" w:rsidRPr="000355C7" w:rsidRDefault="000355C7" w:rsidP="000355C7">
            <w:pPr>
              <w:rPr>
                <w:sz w:val="16"/>
                <w:szCs w:val="16"/>
                <w:lang w:bidi="ar-SA"/>
              </w:rPr>
            </w:pPr>
          </w:p>
        </w:tc>
        <w:tc>
          <w:tcPr>
            <w:tcW w:w="1610" w:type="dxa"/>
            <w:gridSpan w:val="3"/>
            <w:tcBorders>
              <w:top w:val="nil"/>
              <w:left w:val="nil"/>
              <w:bottom w:val="nil"/>
              <w:right w:val="nil"/>
            </w:tcBorders>
            <w:noWrap/>
            <w:vAlign w:val="bottom"/>
            <w:hideMark/>
          </w:tcPr>
          <w:p w14:paraId="5B2FC612" w14:textId="77777777" w:rsidR="000355C7" w:rsidRPr="000355C7" w:rsidRDefault="000355C7" w:rsidP="000355C7">
            <w:pPr>
              <w:rPr>
                <w:sz w:val="16"/>
                <w:szCs w:val="16"/>
                <w:lang w:bidi="ar-SA"/>
              </w:rPr>
            </w:pPr>
          </w:p>
        </w:tc>
      </w:tr>
      <w:tr w:rsidR="000355C7" w:rsidRPr="000355C7" w14:paraId="106B80B1" w14:textId="77777777" w:rsidTr="007743AD">
        <w:trPr>
          <w:trHeight w:val="300"/>
        </w:trPr>
        <w:tc>
          <w:tcPr>
            <w:tcW w:w="965" w:type="dxa"/>
            <w:tcBorders>
              <w:top w:val="nil"/>
              <w:left w:val="nil"/>
              <w:bottom w:val="nil"/>
              <w:right w:val="nil"/>
            </w:tcBorders>
            <w:noWrap/>
            <w:vAlign w:val="bottom"/>
            <w:hideMark/>
          </w:tcPr>
          <w:p w14:paraId="5878930B"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24ADFA2B" w14:textId="77777777" w:rsidR="000355C7" w:rsidRPr="000355C7" w:rsidRDefault="000355C7" w:rsidP="000355C7">
            <w:pPr>
              <w:rPr>
                <w:sz w:val="16"/>
                <w:szCs w:val="16"/>
                <w:lang w:bidi="ar-SA"/>
              </w:rPr>
            </w:pPr>
          </w:p>
        </w:tc>
        <w:tc>
          <w:tcPr>
            <w:tcW w:w="13914" w:type="dxa"/>
            <w:gridSpan w:val="28"/>
            <w:tcBorders>
              <w:top w:val="nil"/>
              <w:left w:val="nil"/>
              <w:bottom w:val="nil"/>
              <w:right w:val="nil"/>
            </w:tcBorders>
            <w:noWrap/>
            <w:vAlign w:val="bottom"/>
            <w:hideMark/>
          </w:tcPr>
          <w:p w14:paraId="4163100C"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На этикетке тары, а также в сертификате должны быть указаны год производства производителем, информация о соответствии стандартам, разрешениям и другим параметрам.</w:t>
            </w:r>
          </w:p>
        </w:tc>
      </w:tr>
      <w:tr w:rsidR="000355C7" w:rsidRPr="000355C7" w14:paraId="04E3CE33" w14:textId="77777777" w:rsidTr="007743AD">
        <w:trPr>
          <w:trHeight w:val="300"/>
        </w:trPr>
        <w:tc>
          <w:tcPr>
            <w:tcW w:w="965" w:type="dxa"/>
            <w:tcBorders>
              <w:top w:val="nil"/>
              <w:left w:val="nil"/>
              <w:bottom w:val="nil"/>
              <w:right w:val="nil"/>
            </w:tcBorders>
            <w:noWrap/>
            <w:vAlign w:val="bottom"/>
            <w:hideMark/>
          </w:tcPr>
          <w:p w14:paraId="0734C219" w14:textId="77777777" w:rsidR="000355C7" w:rsidRPr="000355C7" w:rsidRDefault="000355C7" w:rsidP="000355C7">
            <w:pPr>
              <w:rPr>
                <w:rFonts w:ascii="Calibri" w:hAnsi="Calibri" w:cs="Calibri"/>
                <w:color w:val="000000"/>
                <w:sz w:val="16"/>
                <w:szCs w:val="16"/>
                <w:lang w:bidi="ar-SA"/>
              </w:rPr>
            </w:pPr>
          </w:p>
        </w:tc>
        <w:tc>
          <w:tcPr>
            <w:tcW w:w="1176" w:type="dxa"/>
            <w:tcBorders>
              <w:top w:val="nil"/>
              <w:left w:val="nil"/>
              <w:bottom w:val="nil"/>
              <w:right w:val="nil"/>
            </w:tcBorders>
            <w:noWrap/>
            <w:vAlign w:val="bottom"/>
            <w:hideMark/>
          </w:tcPr>
          <w:p w14:paraId="0E06EA9D" w14:textId="77777777" w:rsidR="000355C7" w:rsidRPr="000355C7" w:rsidRDefault="000355C7" w:rsidP="000355C7">
            <w:pPr>
              <w:rPr>
                <w:sz w:val="16"/>
                <w:szCs w:val="16"/>
                <w:lang w:bidi="ar-SA"/>
              </w:rPr>
            </w:pPr>
          </w:p>
        </w:tc>
        <w:tc>
          <w:tcPr>
            <w:tcW w:w="9444" w:type="dxa"/>
            <w:gridSpan w:val="16"/>
            <w:tcBorders>
              <w:top w:val="nil"/>
              <w:left w:val="nil"/>
              <w:bottom w:val="nil"/>
              <w:right w:val="nil"/>
            </w:tcBorders>
            <w:noWrap/>
            <w:vAlign w:val="bottom"/>
            <w:hideMark/>
          </w:tcPr>
          <w:p w14:paraId="3A633EFC"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Сертификат соответствия продукции/происхождения и качества/ предоставляется при доставке.</w:t>
            </w:r>
          </w:p>
        </w:tc>
        <w:tc>
          <w:tcPr>
            <w:tcW w:w="1281" w:type="dxa"/>
            <w:gridSpan w:val="3"/>
            <w:tcBorders>
              <w:top w:val="nil"/>
              <w:left w:val="nil"/>
              <w:bottom w:val="nil"/>
              <w:right w:val="nil"/>
            </w:tcBorders>
            <w:vAlign w:val="center"/>
            <w:hideMark/>
          </w:tcPr>
          <w:p w14:paraId="0C741AFF" w14:textId="77777777" w:rsidR="000355C7" w:rsidRPr="000355C7" w:rsidRDefault="000355C7" w:rsidP="000355C7">
            <w:pPr>
              <w:rPr>
                <w:rFonts w:ascii="Calibri" w:hAnsi="Calibri" w:cs="Calibri"/>
                <w:color w:val="000000"/>
                <w:sz w:val="16"/>
                <w:szCs w:val="16"/>
                <w:lang w:bidi="ar-SA"/>
              </w:rPr>
            </w:pPr>
          </w:p>
        </w:tc>
        <w:tc>
          <w:tcPr>
            <w:tcW w:w="577" w:type="dxa"/>
            <w:gridSpan w:val="3"/>
            <w:tcBorders>
              <w:top w:val="nil"/>
              <w:left w:val="nil"/>
              <w:bottom w:val="nil"/>
              <w:right w:val="nil"/>
            </w:tcBorders>
            <w:noWrap/>
            <w:vAlign w:val="bottom"/>
            <w:hideMark/>
          </w:tcPr>
          <w:p w14:paraId="5D3C6D1F" w14:textId="77777777" w:rsidR="000355C7" w:rsidRPr="000355C7" w:rsidRDefault="000355C7" w:rsidP="000355C7">
            <w:pPr>
              <w:rPr>
                <w:sz w:val="16"/>
                <w:szCs w:val="16"/>
                <w:lang w:bidi="ar-SA"/>
              </w:rPr>
            </w:pPr>
          </w:p>
        </w:tc>
        <w:tc>
          <w:tcPr>
            <w:tcW w:w="1002" w:type="dxa"/>
            <w:gridSpan w:val="3"/>
            <w:tcBorders>
              <w:top w:val="nil"/>
              <w:left w:val="nil"/>
              <w:bottom w:val="nil"/>
              <w:right w:val="nil"/>
            </w:tcBorders>
            <w:noWrap/>
            <w:vAlign w:val="bottom"/>
            <w:hideMark/>
          </w:tcPr>
          <w:p w14:paraId="723318D9" w14:textId="77777777" w:rsidR="000355C7" w:rsidRPr="000355C7" w:rsidRDefault="000355C7" w:rsidP="000355C7">
            <w:pPr>
              <w:rPr>
                <w:sz w:val="16"/>
                <w:szCs w:val="16"/>
                <w:lang w:bidi="ar-SA"/>
              </w:rPr>
            </w:pPr>
          </w:p>
        </w:tc>
        <w:tc>
          <w:tcPr>
            <w:tcW w:w="1610" w:type="dxa"/>
            <w:gridSpan w:val="3"/>
            <w:tcBorders>
              <w:top w:val="nil"/>
              <w:left w:val="nil"/>
              <w:bottom w:val="nil"/>
              <w:right w:val="nil"/>
            </w:tcBorders>
            <w:noWrap/>
            <w:vAlign w:val="bottom"/>
            <w:hideMark/>
          </w:tcPr>
          <w:p w14:paraId="2D4D2DD3" w14:textId="77777777" w:rsidR="000355C7" w:rsidRPr="000355C7" w:rsidRDefault="000355C7" w:rsidP="000355C7">
            <w:pPr>
              <w:rPr>
                <w:sz w:val="16"/>
                <w:szCs w:val="16"/>
                <w:lang w:bidi="ar-SA"/>
              </w:rPr>
            </w:pPr>
          </w:p>
        </w:tc>
      </w:tr>
      <w:tr w:rsidR="000355C7" w:rsidRPr="000355C7" w14:paraId="62B70454" w14:textId="77777777" w:rsidTr="007743AD">
        <w:trPr>
          <w:trHeight w:val="300"/>
        </w:trPr>
        <w:tc>
          <w:tcPr>
            <w:tcW w:w="965" w:type="dxa"/>
            <w:tcBorders>
              <w:top w:val="nil"/>
              <w:left w:val="nil"/>
              <w:bottom w:val="nil"/>
              <w:right w:val="nil"/>
            </w:tcBorders>
            <w:noWrap/>
            <w:vAlign w:val="bottom"/>
            <w:hideMark/>
          </w:tcPr>
          <w:p w14:paraId="326A2623"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2D45DB9E" w14:textId="77777777" w:rsidR="000355C7" w:rsidRPr="000355C7" w:rsidRDefault="000355C7" w:rsidP="000355C7">
            <w:pPr>
              <w:rPr>
                <w:sz w:val="16"/>
                <w:szCs w:val="16"/>
                <w:lang w:bidi="ar-SA"/>
              </w:rPr>
            </w:pPr>
          </w:p>
        </w:tc>
        <w:tc>
          <w:tcPr>
            <w:tcW w:w="13914" w:type="dxa"/>
            <w:gridSpan w:val="28"/>
            <w:tcBorders>
              <w:top w:val="nil"/>
              <w:left w:val="nil"/>
              <w:bottom w:val="nil"/>
              <w:right w:val="nil"/>
            </w:tcBorders>
            <w:noWrap/>
            <w:vAlign w:val="bottom"/>
            <w:hideMark/>
          </w:tcPr>
          <w:p w14:paraId="6C06FA23"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При подаче масла в таре емкостью 100 л и более каждая тара должна иметь механический масляный насос, соответствующий данной таре.</w:t>
            </w:r>
          </w:p>
        </w:tc>
      </w:tr>
      <w:tr w:rsidR="000355C7" w:rsidRPr="000355C7" w14:paraId="2436A5C4" w14:textId="77777777" w:rsidTr="007743AD">
        <w:trPr>
          <w:trHeight w:val="300"/>
        </w:trPr>
        <w:tc>
          <w:tcPr>
            <w:tcW w:w="965" w:type="dxa"/>
            <w:tcBorders>
              <w:top w:val="nil"/>
              <w:left w:val="nil"/>
              <w:bottom w:val="nil"/>
              <w:right w:val="nil"/>
            </w:tcBorders>
            <w:noWrap/>
            <w:vAlign w:val="bottom"/>
            <w:hideMark/>
          </w:tcPr>
          <w:p w14:paraId="222DEED9" w14:textId="77777777" w:rsidR="000355C7" w:rsidRPr="000355C7" w:rsidRDefault="000355C7" w:rsidP="000355C7">
            <w:pPr>
              <w:rPr>
                <w:rFonts w:ascii="Calibri" w:hAnsi="Calibri" w:cs="Calibri"/>
                <w:color w:val="000000"/>
                <w:sz w:val="16"/>
                <w:szCs w:val="16"/>
                <w:lang w:bidi="ar-SA"/>
              </w:rPr>
            </w:pPr>
          </w:p>
        </w:tc>
        <w:tc>
          <w:tcPr>
            <w:tcW w:w="1176" w:type="dxa"/>
            <w:tcBorders>
              <w:top w:val="nil"/>
              <w:left w:val="nil"/>
              <w:bottom w:val="nil"/>
              <w:right w:val="nil"/>
            </w:tcBorders>
            <w:noWrap/>
            <w:vAlign w:val="bottom"/>
            <w:hideMark/>
          </w:tcPr>
          <w:p w14:paraId="5730B6A0" w14:textId="77777777" w:rsidR="000355C7" w:rsidRPr="000355C7" w:rsidRDefault="000355C7" w:rsidP="000355C7">
            <w:pPr>
              <w:rPr>
                <w:sz w:val="16"/>
                <w:szCs w:val="16"/>
                <w:lang w:bidi="ar-SA"/>
              </w:rPr>
            </w:pPr>
          </w:p>
        </w:tc>
        <w:tc>
          <w:tcPr>
            <w:tcW w:w="13914" w:type="dxa"/>
            <w:gridSpan w:val="28"/>
            <w:tcBorders>
              <w:top w:val="nil"/>
              <w:left w:val="nil"/>
              <w:bottom w:val="nil"/>
              <w:right w:val="nil"/>
            </w:tcBorders>
            <w:noWrap/>
            <w:vAlign w:val="bottom"/>
            <w:hideMark/>
          </w:tcPr>
          <w:p w14:paraId="02DAF005"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Информация о соответствии стандартам, разрешениям и другим параметрам предлагаемой продукции представлена ​​во время котировки.</w:t>
            </w:r>
          </w:p>
        </w:tc>
      </w:tr>
      <w:tr w:rsidR="000355C7" w:rsidRPr="000355C7" w14:paraId="78FAA2DC" w14:textId="77777777" w:rsidTr="007743AD">
        <w:trPr>
          <w:gridAfter w:val="2"/>
          <w:wAfter w:w="126" w:type="dxa"/>
          <w:trHeight w:val="300"/>
        </w:trPr>
        <w:tc>
          <w:tcPr>
            <w:tcW w:w="965" w:type="dxa"/>
            <w:tcBorders>
              <w:top w:val="nil"/>
              <w:left w:val="nil"/>
              <w:bottom w:val="nil"/>
              <w:right w:val="nil"/>
            </w:tcBorders>
            <w:noWrap/>
            <w:vAlign w:val="bottom"/>
            <w:hideMark/>
          </w:tcPr>
          <w:p w14:paraId="5F8221A7" w14:textId="77777777" w:rsidR="000355C7" w:rsidRPr="000355C7" w:rsidRDefault="000355C7" w:rsidP="000355C7">
            <w:pPr>
              <w:rPr>
                <w:rFonts w:ascii="Calibri" w:hAnsi="Calibri" w:cs="Calibri"/>
                <w:color w:val="000000"/>
                <w:sz w:val="16"/>
                <w:szCs w:val="16"/>
                <w:lang w:bidi="ar-SA"/>
              </w:rPr>
            </w:pPr>
          </w:p>
        </w:tc>
        <w:tc>
          <w:tcPr>
            <w:tcW w:w="1176" w:type="dxa"/>
            <w:tcBorders>
              <w:top w:val="nil"/>
              <w:left w:val="nil"/>
              <w:bottom w:val="nil"/>
              <w:right w:val="nil"/>
            </w:tcBorders>
            <w:noWrap/>
            <w:vAlign w:val="bottom"/>
            <w:hideMark/>
          </w:tcPr>
          <w:p w14:paraId="1E51DF28"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Лот 9</w:t>
            </w:r>
          </w:p>
        </w:tc>
        <w:tc>
          <w:tcPr>
            <w:tcW w:w="2050" w:type="dxa"/>
            <w:tcBorders>
              <w:top w:val="nil"/>
              <w:left w:val="nil"/>
              <w:bottom w:val="nil"/>
              <w:right w:val="nil"/>
            </w:tcBorders>
            <w:noWrap/>
            <w:vAlign w:val="bottom"/>
            <w:hideMark/>
          </w:tcPr>
          <w:p w14:paraId="45EAD30E"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Концентрат антифриза</w:t>
            </w:r>
          </w:p>
        </w:tc>
        <w:tc>
          <w:tcPr>
            <w:tcW w:w="1258" w:type="dxa"/>
            <w:tcBorders>
              <w:top w:val="nil"/>
              <w:left w:val="nil"/>
              <w:bottom w:val="nil"/>
              <w:right w:val="nil"/>
            </w:tcBorders>
            <w:noWrap/>
            <w:vAlign w:val="bottom"/>
            <w:hideMark/>
          </w:tcPr>
          <w:p w14:paraId="5CAF8B8A" w14:textId="77777777" w:rsidR="000355C7" w:rsidRPr="000355C7" w:rsidRDefault="000355C7" w:rsidP="000355C7">
            <w:pPr>
              <w:rPr>
                <w:rFonts w:ascii="Calibri" w:hAnsi="Calibri" w:cs="Calibri"/>
                <w:color w:val="000000"/>
                <w:sz w:val="16"/>
                <w:szCs w:val="16"/>
                <w:lang w:bidi="ar-SA"/>
              </w:rPr>
            </w:pPr>
          </w:p>
        </w:tc>
        <w:tc>
          <w:tcPr>
            <w:tcW w:w="1470" w:type="dxa"/>
            <w:gridSpan w:val="2"/>
            <w:tcBorders>
              <w:top w:val="nil"/>
              <w:left w:val="nil"/>
              <w:bottom w:val="nil"/>
              <w:right w:val="nil"/>
            </w:tcBorders>
            <w:noWrap/>
            <w:vAlign w:val="bottom"/>
            <w:hideMark/>
          </w:tcPr>
          <w:p w14:paraId="55890399" w14:textId="77777777" w:rsidR="000355C7" w:rsidRPr="000355C7" w:rsidRDefault="000355C7" w:rsidP="000355C7">
            <w:pPr>
              <w:rPr>
                <w:sz w:val="16"/>
                <w:szCs w:val="16"/>
                <w:lang w:bidi="ar-SA"/>
              </w:rPr>
            </w:pPr>
          </w:p>
        </w:tc>
        <w:tc>
          <w:tcPr>
            <w:tcW w:w="982" w:type="dxa"/>
            <w:gridSpan w:val="2"/>
            <w:tcBorders>
              <w:top w:val="nil"/>
              <w:left w:val="nil"/>
              <w:bottom w:val="nil"/>
              <w:right w:val="nil"/>
            </w:tcBorders>
            <w:noWrap/>
            <w:vAlign w:val="bottom"/>
            <w:hideMark/>
          </w:tcPr>
          <w:p w14:paraId="045BF5F4"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56F73E4C"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661DCD56" w14:textId="77777777" w:rsidR="000355C7" w:rsidRPr="000355C7" w:rsidRDefault="000355C7" w:rsidP="000355C7">
            <w:pPr>
              <w:rPr>
                <w:sz w:val="16"/>
                <w:szCs w:val="16"/>
                <w:lang w:bidi="ar-SA"/>
              </w:rPr>
            </w:pPr>
          </w:p>
        </w:tc>
        <w:tc>
          <w:tcPr>
            <w:tcW w:w="850" w:type="dxa"/>
            <w:gridSpan w:val="3"/>
            <w:tcBorders>
              <w:top w:val="nil"/>
              <w:left w:val="nil"/>
              <w:bottom w:val="nil"/>
              <w:right w:val="nil"/>
            </w:tcBorders>
            <w:noWrap/>
            <w:vAlign w:val="bottom"/>
            <w:hideMark/>
          </w:tcPr>
          <w:p w14:paraId="205B5361" w14:textId="77777777" w:rsidR="000355C7" w:rsidRPr="000355C7" w:rsidRDefault="000355C7" w:rsidP="000355C7">
            <w:pPr>
              <w:rPr>
                <w:sz w:val="16"/>
                <w:szCs w:val="16"/>
                <w:lang w:bidi="ar-SA"/>
              </w:rPr>
            </w:pPr>
          </w:p>
        </w:tc>
        <w:tc>
          <w:tcPr>
            <w:tcW w:w="1352" w:type="dxa"/>
            <w:gridSpan w:val="3"/>
            <w:tcBorders>
              <w:top w:val="nil"/>
              <w:left w:val="nil"/>
              <w:bottom w:val="nil"/>
              <w:right w:val="nil"/>
            </w:tcBorders>
            <w:vAlign w:val="center"/>
            <w:hideMark/>
          </w:tcPr>
          <w:p w14:paraId="6A9A82BB"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44963F9D"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5313314B" w14:textId="77777777" w:rsidR="000355C7" w:rsidRPr="000355C7" w:rsidRDefault="000355C7" w:rsidP="000355C7">
            <w:pPr>
              <w:rPr>
                <w:sz w:val="16"/>
                <w:szCs w:val="16"/>
                <w:lang w:bidi="ar-SA"/>
              </w:rPr>
            </w:pPr>
          </w:p>
        </w:tc>
        <w:tc>
          <w:tcPr>
            <w:tcW w:w="1601" w:type="dxa"/>
            <w:gridSpan w:val="3"/>
            <w:tcBorders>
              <w:top w:val="nil"/>
              <w:left w:val="nil"/>
              <w:bottom w:val="nil"/>
              <w:right w:val="nil"/>
            </w:tcBorders>
            <w:noWrap/>
            <w:vAlign w:val="bottom"/>
            <w:hideMark/>
          </w:tcPr>
          <w:p w14:paraId="2256DA1F" w14:textId="77777777" w:rsidR="000355C7" w:rsidRPr="000355C7" w:rsidRDefault="000355C7" w:rsidP="000355C7">
            <w:pPr>
              <w:rPr>
                <w:sz w:val="16"/>
                <w:szCs w:val="16"/>
                <w:lang w:bidi="ar-SA"/>
              </w:rPr>
            </w:pPr>
          </w:p>
        </w:tc>
      </w:tr>
      <w:tr w:rsidR="000355C7" w:rsidRPr="000355C7" w14:paraId="68769BB5" w14:textId="77777777" w:rsidTr="007743AD">
        <w:trPr>
          <w:gridAfter w:val="2"/>
          <w:wAfter w:w="126" w:type="dxa"/>
          <w:trHeight w:val="300"/>
        </w:trPr>
        <w:tc>
          <w:tcPr>
            <w:tcW w:w="965" w:type="dxa"/>
            <w:tcBorders>
              <w:top w:val="nil"/>
              <w:left w:val="nil"/>
              <w:bottom w:val="nil"/>
              <w:right w:val="nil"/>
            </w:tcBorders>
            <w:noWrap/>
            <w:vAlign w:val="bottom"/>
            <w:hideMark/>
          </w:tcPr>
          <w:p w14:paraId="4246DCB0"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338D3510" w14:textId="77777777" w:rsidR="000355C7" w:rsidRPr="000355C7" w:rsidRDefault="000355C7" w:rsidP="000355C7">
            <w:pPr>
              <w:rPr>
                <w:sz w:val="16"/>
                <w:szCs w:val="16"/>
                <w:lang w:bidi="ar-SA"/>
              </w:rPr>
            </w:pPr>
          </w:p>
        </w:tc>
        <w:tc>
          <w:tcPr>
            <w:tcW w:w="4784" w:type="dxa"/>
            <w:gridSpan w:val="5"/>
            <w:tcBorders>
              <w:top w:val="nil"/>
              <w:left w:val="nil"/>
              <w:bottom w:val="nil"/>
              <w:right w:val="nil"/>
            </w:tcBorders>
            <w:noWrap/>
            <w:vAlign w:val="bottom"/>
            <w:hideMark/>
          </w:tcPr>
          <w:p w14:paraId="4B397A95"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Предназначен для бензиновых и дизельных двигателей.</w:t>
            </w:r>
          </w:p>
        </w:tc>
        <w:tc>
          <w:tcPr>
            <w:tcW w:w="982" w:type="dxa"/>
            <w:gridSpan w:val="2"/>
            <w:tcBorders>
              <w:top w:val="nil"/>
              <w:left w:val="nil"/>
              <w:bottom w:val="nil"/>
              <w:right w:val="nil"/>
            </w:tcBorders>
            <w:noWrap/>
            <w:vAlign w:val="bottom"/>
            <w:hideMark/>
          </w:tcPr>
          <w:p w14:paraId="772082D0" w14:textId="77777777" w:rsidR="000355C7" w:rsidRPr="000355C7" w:rsidRDefault="000355C7" w:rsidP="000355C7">
            <w:pPr>
              <w:rPr>
                <w:rFonts w:ascii="Calibri" w:hAnsi="Calibri" w:cs="Calibri"/>
                <w:color w:val="000000"/>
                <w:sz w:val="16"/>
                <w:szCs w:val="16"/>
                <w:lang w:bidi="ar-SA"/>
              </w:rPr>
            </w:pPr>
          </w:p>
        </w:tc>
        <w:tc>
          <w:tcPr>
            <w:tcW w:w="1440" w:type="dxa"/>
            <w:gridSpan w:val="2"/>
            <w:tcBorders>
              <w:top w:val="nil"/>
              <w:left w:val="nil"/>
              <w:bottom w:val="nil"/>
              <w:right w:val="nil"/>
            </w:tcBorders>
            <w:noWrap/>
            <w:vAlign w:val="bottom"/>
            <w:hideMark/>
          </w:tcPr>
          <w:p w14:paraId="354759DA"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0D4ED671" w14:textId="77777777" w:rsidR="000355C7" w:rsidRPr="000355C7" w:rsidRDefault="000355C7" w:rsidP="000355C7">
            <w:pPr>
              <w:rPr>
                <w:sz w:val="16"/>
                <w:szCs w:val="16"/>
                <w:lang w:bidi="ar-SA"/>
              </w:rPr>
            </w:pPr>
          </w:p>
        </w:tc>
        <w:tc>
          <w:tcPr>
            <w:tcW w:w="852" w:type="dxa"/>
            <w:gridSpan w:val="3"/>
            <w:tcBorders>
              <w:top w:val="nil"/>
              <w:left w:val="nil"/>
              <w:bottom w:val="nil"/>
              <w:right w:val="nil"/>
            </w:tcBorders>
            <w:noWrap/>
            <w:vAlign w:val="bottom"/>
            <w:hideMark/>
          </w:tcPr>
          <w:p w14:paraId="24856327" w14:textId="77777777" w:rsidR="000355C7" w:rsidRPr="000355C7" w:rsidRDefault="000355C7" w:rsidP="000355C7">
            <w:pPr>
              <w:rPr>
                <w:sz w:val="16"/>
                <w:szCs w:val="16"/>
                <w:lang w:bidi="ar-SA"/>
              </w:rPr>
            </w:pPr>
          </w:p>
        </w:tc>
        <w:tc>
          <w:tcPr>
            <w:tcW w:w="1350" w:type="dxa"/>
            <w:gridSpan w:val="3"/>
            <w:tcBorders>
              <w:top w:val="nil"/>
              <w:left w:val="nil"/>
              <w:bottom w:val="nil"/>
              <w:right w:val="nil"/>
            </w:tcBorders>
            <w:vAlign w:val="center"/>
            <w:hideMark/>
          </w:tcPr>
          <w:p w14:paraId="2C398831"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362A7C0B"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16E58D56" w14:textId="77777777" w:rsidR="000355C7" w:rsidRPr="000355C7" w:rsidRDefault="000355C7" w:rsidP="000355C7">
            <w:pPr>
              <w:rPr>
                <w:sz w:val="16"/>
                <w:szCs w:val="16"/>
                <w:lang w:bidi="ar-SA"/>
              </w:rPr>
            </w:pPr>
          </w:p>
        </w:tc>
        <w:tc>
          <w:tcPr>
            <w:tcW w:w="1595" w:type="dxa"/>
            <w:gridSpan w:val="2"/>
            <w:tcBorders>
              <w:top w:val="nil"/>
              <w:left w:val="nil"/>
              <w:bottom w:val="nil"/>
              <w:right w:val="nil"/>
            </w:tcBorders>
            <w:noWrap/>
            <w:vAlign w:val="bottom"/>
            <w:hideMark/>
          </w:tcPr>
          <w:p w14:paraId="7F6BDFD3" w14:textId="77777777" w:rsidR="000355C7" w:rsidRPr="000355C7" w:rsidRDefault="000355C7" w:rsidP="000355C7">
            <w:pPr>
              <w:rPr>
                <w:sz w:val="16"/>
                <w:szCs w:val="16"/>
                <w:lang w:bidi="ar-SA"/>
              </w:rPr>
            </w:pPr>
          </w:p>
        </w:tc>
      </w:tr>
      <w:tr w:rsidR="000355C7" w:rsidRPr="000355C7" w14:paraId="38F4E370" w14:textId="77777777" w:rsidTr="007743AD">
        <w:trPr>
          <w:trHeight w:val="300"/>
        </w:trPr>
        <w:tc>
          <w:tcPr>
            <w:tcW w:w="965" w:type="dxa"/>
            <w:tcBorders>
              <w:top w:val="nil"/>
              <w:left w:val="nil"/>
              <w:bottom w:val="nil"/>
              <w:right w:val="nil"/>
            </w:tcBorders>
            <w:noWrap/>
            <w:vAlign w:val="bottom"/>
            <w:hideMark/>
          </w:tcPr>
          <w:p w14:paraId="29406AE9"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275245A9" w14:textId="77777777" w:rsidR="000355C7" w:rsidRPr="000355C7" w:rsidRDefault="000355C7" w:rsidP="000355C7">
            <w:pPr>
              <w:rPr>
                <w:sz w:val="16"/>
                <w:szCs w:val="16"/>
                <w:lang w:bidi="ar-SA"/>
              </w:rPr>
            </w:pPr>
          </w:p>
        </w:tc>
        <w:tc>
          <w:tcPr>
            <w:tcW w:w="13914" w:type="dxa"/>
            <w:gridSpan w:val="28"/>
            <w:tcBorders>
              <w:top w:val="nil"/>
              <w:left w:val="nil"/>
              <w:bottom w:val="nil"/>
              <w:right w:val="nil"/>
            </w:tcBorders>
            <w:noWrap/>
            <w:vAlign w:val="bottom"/>
            <w:hideMark/>
          </w:tcPr>
          <w:p w14:paraId="1A473625"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Антифриз с массовой долей воды не более 5 %, предназначенный для получения противообледенительного антифриза путем разбавления его водой в соотношении 1:1, температура замерзания противообледенительного антифриза -37оС и ниже.</w:t>
            </w:r>
          </w:p>
        </w:tc>
      </w:tr>
      <w:tr w:rsidR="000355C7" w:rsidRPr="000355C7" w14:paraId="6D05813F" w14:textId="77777777" w:rsidTr="007743AD">
        <w:trPr>
          <w:trHeight w:val="300"/>
        </w:trPr>
        <w:tc>
          <w:tcPr>
            <w:tcW w:w="965" w:type="dxa"/>
            <w:tcBorders>
              <w:top w:val="nil"/>
              <w:left w:val="nil"/>
              <w:bottom w:val="nil"/>
              <w:right w:val="nil"/>
            </w:tcBorders>
            <w:noWrap/>
            <w:vAlign w:val="bottom"/>
            <w:hideMark/>
          </w:tcPr>
          <w:p w14:paraId="25C609CB" w14:textId="77777777" w:rsidR="000355C7" w:rsidRPr="000355C7" w:rsidRDefault="000355C7" w:rsidP="000355C7">
            <w:pPr>
              <w:rPr>
                <w:rFonts w:ascii="Calibri" w:hAnsi="Calibri" w:cs="Calibri"/>
                <w:color w:val="000000"/>
                <w:sz w:val="16"/>
                <w:szCs w:val="16"/>
                <w:lang w:bidi="ar-SA"/>
              </w:rPr>
            </w:pPr>
          </w:p>
        </w:tc>
        <w:tc>
          <w:tcPr>
            <w:tcW w:w="1176" w:type="dxa"/>
            <w:tcBorders>
              <w:top w:val="nil"/>
              <w:left w:val="nil"/>
              <w:bottom w:val="nil"/>
              <w:right w:val="nil"/>
            </w:tcBorders>
            <w:noWrap/>
            <w:vAlign w:val="bottom"/>
            <w:hideMark/>
          </w:tcPr>
          <w:p w14:paraId="39727CE0" w14:textId="77777777" w:rsidR="000355C7" w:rsidRPr="000355C7" w:rsidRDefault="000355C7" w:rsidP="000355C7">
            <w:pPr>
              <w:rPr>
                <w:sz w:val="16"/>
                <w:szCs w:val="16"/>
                <w:lang w:bidi="ar-SA"/>
              </w:rPr>
            </w:pPr>
          </w:p>
        </w:tc>
        <w:tc>
          <w:tcPr>
            <w:tcW w:w="9444" w:type="dxa"/>
            <w:gridSpan w:val="16"/>
            <w:tcBorders>
              <w:top w:val="nil"/>
              <w:left w:val="nil"/>
              <w:bottom w:val="nil"/>
              <w:right w:val="nil"/>
            </w:tcBorders>
            <w:noWrap/>
            <w:vAlign w:val="bottom"/>
            <w:hideMark/>
          </w:tcPr>
          <w:p w14:paraId="782D65D4"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21.04.2005г. Постановления Правительства РА В соответствии с требованиями решения N 507-Н</w:t>
            </w:r>
          </w:p>
        </w:tc>
        <w:tc>
          <w:tcPr>
            <w:tcW w:w="1281" w:type="dxa"/>
            <w:gridSpan w:val="3"/>
            <w:tcBorders>
              <w:top w:val="nil"/>
              <w:left w:val="nil"/>
              <w:bottom w:val="nil"/>
              <w:right w:val="nil"/>
            </w:tcBorders>
            <w:vAlign w:val="center"/>
            <w:hideMark/>
          </w:tcPr>
          <w:p w14:paraId="00A868A9" w14:textId="77777777" w:rsidR="000355C7" w:rsidRPr="000355C7" w:rsidRDefault="000355C7" w:rsidP="000355C7">
            <w:pPr>
              <w:rPr>
                <w:rFonts w:ascii="Calibri" w:hAnsi="Calibri" w:cs="Calibri"/>
                <w:color w:val="000000"/>
                <w:sz w:val="16"/>
                <w:szCs w:val="16"/>
                <w:lang w:bidi="ar-SA"/>
              </w:rPr>
            </w:pPr>
          </w:p>
        </w:tc>
        <w:tc>
          <w:tcPr>
            <w:tcW w:w="577" w:type="dxa"/>
            <w:gridSpan w:val="3"/>
            <w:tcBorders>
              <w:top w:val="nil"/>
              <w:left w:val="nil"/>
              <w:bottom w:val="nil"/>
              <w:right w:val="nil"/>
            </w:tcBorders>
            <w:noWrap/>
            <w:vAlign w:val="bottom"/>
            <w:hideMark/>
          </w:tcPr>
          <w:p w14:paraId="57C3CB93" w14:textId="77777777" w:rsidR="000355C7" w:rsidRPr="000355C7" w:rsidRDefault="000355C7" w:rsidP="000355C7">
            <w:pPr>
              <w:rPr>
                <w:sz w:val="16"/>
                <w:szCs w:val="16"/>
                <w:lang w:bidi="ar-SA"/>
              </w:rPr>
            </w:pPr>
          </w:p>
        </w:tc>
        <w:tc>
          <w:tcPr>
            <w:tcW w:w="1002" w:type="dxa"/>
            <w:gridSpan w:val="3"/>
            <w:tcBorders>
              <w:top w:val="nil"/>
              <w:left w:val="nil"/>
              <w:bottom w:val="nil"/>
              <w:right w:val="nil"/>
            </w:tcBorders>
            <w:noWrap/>
            <w:vAlign w:val="bottom"/>
            <w:hideMark/>
          </w:tcPr>
          <w:p w14:paraId="0D659861" w14:textId="77777777" w:rsidR="000355C7" w:rsidRPr="000355C7" w:rsidRDefault="000355C7" w:rsidP="000355C7">
            <w:pPr>
              <w:rPr>
                <w:sz w:val="16"/>
                <w:szCs w:val="16"/>
                <w:lang w:bidi="ar-SA"/>
              </w:rPr>
            </w:pPr>
          </w:p>
        </w:tc>
        <w:tc>
          <w:tcPr>
            <w:tcW w:w="1610" w:type="dxa"/>
            <w:gridSpan w:val="3"/>
            <w:tcBorders>
              <w:top w:val="nil"/>
              <w:left w:val="nil"/>
              <w:bottom w:val="nil"/>
              <w:right w:val="nil"/>
            </w:tcBorders>
            <w:noWrap/>
            <w:vAlign w:val="bottom"/>
            <w:hideMark/>
          </w:tcPr>
          <w:p w14:paraId="0D93753E" w14:textId="77777777" w:rsidR="000355C7" w:rsidRPr="000355C7" w:rsidRDefault="000355C7" w:rsidP="000355C7">
            <w:pPr>
              <w:rPr>
                <w:sz w:val="16"/>
                <w:szCs w:val="16"/>
                <w:lang w:bidi="ar-SA"/>
              </w:rPr>
            </w:pPr>
          </w:p>
        </w:tc>
      </w:tr>
      <w:tr w:rsidR="000355C7" w:rsidRPr="000355C7" w14:paraId="1E6A73F0" w14:textId="77777777" w:rsidTr="007743AD">
        <w:trPr>
          <w:gridAfter w:val="2"/>
          <w:wAfter w:w="126" w:type="dxa"/>
          <w:trHeight w:val="300"/>
        </w:trPr>
        <w:tc>
          <w:tcPr>
            <w:tcW w:w="965" w:type="dxa"/>
            <w:tcBorders>
              <w:top w:val="nil"/>
              <w:left w:val="nil"/>
              <w:bottom w:val="nil"/>
              <w:right w:val="nil"/>
            </w:tcBorders>
            <w:noWrap/>
            <w:vAlign w:val="bottom"/>
            <w:hideMark/>
          </w:tcPr>
          <w:p w14:paraId="073C30CC"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2B28AC98" w14:textId="77777777" w:rsidR="000355C7" w:rsidRPr="000355C7" w:rsidRDefault="000355C7" w:rsidP="000355C7">
            <w:pPr>
              <w:rPr>
                <w:sz w:val="16"/>
                <w:szCs w:val="16"/>
                <w:lang w:bidi="ar-SA"/>
              </w:rPr>
            </w:pPr>
          </w:p>
        </w:tc>
        <w:tc>
          <w:tcPr>
            <w:tcW w:w="2050" w:type="dxa"/>
            <w:tcBorders>
              <w:top w:val="nil"/>
              <w:left w:val="nil"/>
              <w:bottom w:val="nil"/>
              <w:right w:val="nil"/>
            </w:tcBorders>
            <w:noWrap/>
            <w:vAlign w:val="bottom"/>
            <w:hideMark/>
          </w:tcPr>
          <w:p w14:paraId="52721CAF"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1 Количество л 400</w:t>
            </w:r>
          </w:p>
        </w:tc>
        <w:tc>
          <w:tcPr>
            <w:tcW w:w="1258" w:type="dxa"/>
            <w:tcBorders>
              <w:top w:val="nil"/>
              <w:left w:val="nil"/>
              <w:bottom w:val="nil"/>
              <w:right w:val="nil"/>
            </w:tcBorders>
            <w:noWrap/>
            <w:vAlign w:val="bottom"/>
            <w:hideMark/>
          </w:tcPr>
          <w:p w14:paraId="7EC33AC4" w14:textId="77777777" w:rsidR="000355C7" w:rsidRPr="000355C7" w:rsidRDefault="000355C7" w:rsidP="000355C7">
            <w:pPr>
              <w:rPr>
                <w:rFonts w:ascii="Calibri" w:hAnsi="Calibri" w:cs="Calibri"/>
                <w:color w:val="000000"/>
                <w:sz w:val="16"/>
                <w:szCs w:val="16"/>
                <w:lang w:bidi="ar-SA"/>
              </w:rPr>
            </w:pPr>
          </w:p>
        </w:tc>
        <w:tc>
          <w:tcPr>
            <w:tcW w:w="1470" w:type="dxa"/>
            <w:gridSpan w:val="2"/>
            <w:tcBorders>
              <w:top w:val="nil"/>
              <w:left w:val="nil"/>
              <w:bottom w:val="nil"/>
              <w:right w:val="nil"/>
            </w:tcBorders>
            <w:noWrap/>
            <w:vAlign w:val="bottom"/>
            <w:hideMark/>
          </w:tcPr>
          <w:p w14:paraId="22B25F33" w14:textId="77777777" w:rsidR="000355C7" w:rsidRPr="000355C7" w:rsidRDefault="000355C7" w:rsidP="000355C7">
            <w:pPr>
              <w:rPr>
                <w:sz w:val="16"/>
                <w:szCs w:val="16"/>
                <w:lang w:bidi="ar-SA"/>
              </w:rPr>
            </w:pPr>
          </w:p>
        </w:tc>
        <w:tc>
          <w:tcPr>
            <w:tcW w:w="982" w:type="dxa"/>
            <w:gridSpan w:val="2"/>
            <w:tcBorders>
              <w:top w:val="nil"/>
              <w:left w:val="nil"/>
              <w:bottom w:val="nil"/>
              <w:right w:val="nil"/>
            </w:tcBorders>
            <w:noWrap/>
            <w:vAlign w:val="bottom"/>
            <w:hideMark/>
          </w:tcPr>
          <w:p w14:paraId="2FFAF3E1"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496ADC19"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238A915C" w14:textId="77777777" w:rsidR="000355C7" w:rsidRPr="000355C7" w:rsidRDefault="000355C7" w:rsidP="000355C7">
            <w:pPr>
              <w:rPr>
                <w:sz w:val="16"/>
                <w:szCs w:val="16"/>
                <w:lang w:bidi="ar-SA"/>
              </w:rPr>
            </w:pPr>
          </w:p>
        </w:tc>
        <w:tc>
          <w:tcPr>
            <w:tcW w:w="850" w:type="dxa"/>
            <w:gridSpan w:val="3"/>
            <w:tcBorders>
              <w:top w:val="nil"/>
              <w:left w:val="nil"/>
              <w:bottom w:val="nil"/>
              <w:right w:val="nil"/>
            </w:tcBorders>
            <w:noWrap/>
            <w:vAlign w:val="bottom"/>
            <w:hideMark/>
          </w:tcPr>
          <w:p w14:paraId="15F74DF1" w14:textId="77777777" w:rsidR="000355C7" w:rsidRPr="000355C7" w:rsidRDefault="000355C7" w:rsidP="000355C7">
            <w:pPr>
              <w:rPr>
                <w:sz w:val="16"/>
                <w:szCs w:val="16"/>
                <w:lang w:bidi="ar-SA"/>
              </w:rPr>
            </w:pPr>
          </w:p>
        </w:tc>
        <w:tc>
          <w:tcPr>
            <w:tcW w:w="1352" w:type="dxa"/>
            <w:gridSpan w:val="3"/>
            <w:tcBorders>
              <w:top w:val="nil"/>
              <w:left w:val="nil"/>
              <w:bottom w:val="nil"/>
              <w:right w:val="nil"/>
            </w:tcBorders>
            <w:vAlign w:val="center"/>
            <w:hideMark/>
          </w:tcPr>
          <w:p w14:paraId="4B75D005"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01BA35DF"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5FB16E9F" w14:textId="77777777" w:rsidR="000355C7" w:rsidRPr="000355C7" w:rsidRDefault="000355C7" w:rsidP="000355C7">
            <w:pPr>
              <w:rPr>
                <w:sz w:val="16"/>
                <w:szCs w:val="16"/>
                <w:lang w:bidi="ar-SA"/>
              </w:rPr>
            </w:pPr>
          </w:p>
        </w:tc>
        <w:tc>
          <w:tcPr>
            <w:tcW w:w="1601" w:type="dxa"/>
            <w:gridSpan w:val="3"/>
            <w:tcBorders>
              <w:top w:val="nil"/>
              <w:left w:val="nil"/>
              <w:bottom w:val="nil"/>
              <w:right w:val="nil"/>
            </w:tcBorders>
            <w:noWrap/>
            <w:vAlign w:val="bottom"/>
            <w:hideMark/>
          </w:tcPr>
          <w:p w14:paraId="34EDB5F6" w14:textId="77777777" w:rsidR="000355C7" w:rsidRPr="000355C7" w:rsidRDefault="000355C7" w:rsidP="000355C7">
            <w:pPr>
              <w:rPr>
                <w:sz w:val="16"/>
                <w:szCs w:val="16"/>
                <w:lang w:bidi="ar-SA"/>
              </w:rPr>
            </w:pPr>
          </w:p>
        </w:tc>
      </w:tr>
      <w:tr w:rsidR="000355C7" w:rsidRPr="000355C7" w14:paraId="3A08CAC4" w14:textId="77777777" w:rsidTr="007743AD">
        <w:trPr>
          <w:gridAfter w:val="2"/>
          <w:wAfter w:w="126" w:type="dxa"/>
          <w:trHeight w:val="300"/>
        </w:trPr>
        <w:tc>
          <w:tcPr>
            <w:tcW w:w="965" w:type="dxa"/>
            <w:tcBorders>
              <w:top w:val="nil"/>
              <w:left w:val="nil"/>
              <w:bottom w:val="nil"/>
              <w:right w:val="nil"/>
            </w:tcBorders>
            <w:noWrap/>
            <w:vAlign w:val="bottom"/>
            <w:hideMark/>
          </w:tcPr>
          <w:p w14:paraId="74EE824B"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7D097BB7" w14:textId="77777777" w:rsidR="000355C7" w:rsidRPr="000355C7" w:rsidRDefault="000355C7" w:rsidP="000355C7">
            <w:pPr>
              <w:rPr>
                <w:sz w:val="16"/>
                <w:szCs w:val="16"/>
                <w:lang w:bidi="ar-SA"/>
              </w:rPr>
            </w:pPr>
          </w:p>
        </w:tc>
        <w:tc>
          <w:tcPr>
            <w:tcW w:w="2050" w:type="dxa"/>
            <w:tcBorders>
              <w:top w:val="nil"/>
              <w:left w:val="nil"/>
              <w:bottom w:val="nil"/>
              <w:right w:val="nil"/>
            </w:tcBorders>
            <w:noWrap/>
            <w:vAlign w:val="bottom"/>
            <w:hideMark/>
          </w:tcPr>
          <w:p w14:paraId="6FDC2113"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2 Заказ G12/G13</w:t>
            </w:r>
          </w:p>
        </w:tc>
        <w:tc>
          <w:tcPr>
            <w:tcW w:w="1258" w:type="dxa"/>
            <w:tcBorders>
              <w:top w:val="nil"/>
              <w:left w:val="nil"/>
              <w:bottom w:val="nil"/>
              <w:right w:val="nil"/>
            </w:tcBorders>
            <w:noWrap/>
            <w:vAlign w:val="bottom"/>
            <w:hideMark/>
          </w:tcPr>
          <w:p w14:paraId="6AEDD102" w14:textId="77777777" w:rsidR="000355C7" w:rsidRPr="000355C7" w:rsidRDefault="000355C7" w:rsidP="000355C7">
            <w:pPr>
              <w:rPr>
                <w:rFonts w:ascii="Calibri" w:hAnsi="Calibri" w:cs="Calibri"/>
                <w:color w:val="000000"/>
                <w:sz w:val="16"/>
                <w:szCs w:val="16"/>
                <w:lang w:bidi="ar-SA"/>
              </w:rPr>
            </w:pPr>
          </w:p>
        </w:tc>
        <w:tc>
          <w:tcPr>
            <w:tcW w:w="1470" w:type="dxa"/>
            <w:gridSpan w:val="2"/>
            <w:tcBorders>
              <w:top w:val="nil"/>
              <w:left w:val="nil"/>
              <w:bottom w:val="nil"/>
              <w:right w:val="nil"/>
            </w:tcBorders>
            <w:noWrap/>
            <w:vAlign w:val="bottom"/>
            <w:hideMark/>
          </w:tcPr>
          <w:p w14:paraId="4078245A" w14:textId="77777777" w:rsidR="000355C7" w:rsidRPr="000355C7" w:rsidRDefault="000355C7" w:rsidP="000355C7">
            <w:pPr>
              <w:rPr>
                <w:sz w:val="16"/>
                <w:szCs w:val="16"/>
                <w:lang w:bidi="ar-SA"/>
              </w:rPr>
            </w:pPr>
          </w:p>
        </w:tc>
        <w:tc>
          <w:tcPr>
            <w:tcW w:w="982" w:type="dxa"/>
            <w:gridSpan w:val="2"/>
            <w:tcBorders>
              <w:top w:val="nil"/>
              <w:left w:val="nil"/>
              <w:bottom w:val="nil"/>
              <w:right w:val="nil"/>
            </w:tcBorders>
            <w:noWrap/>
            <w:vAlign w:val="bottom"/>
            <w:hideMark/>
          </w:tcPr>
          <w:p w14:paraId="5C175674"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065C7E1B"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255E7CBF" w14:textId="77777777" w:rsidR="000355C7" w:rsidRPr="000355C7" w:rsidRDefault="000355C7" w:rsidP="000355C7">
            <w:pPr>
              <w:rPr>
                <w:sz w:val="16"/>
                <w:szCs w:val="16"/>
                <w:lang w:bidi="ar-SA"/>
              </w:rPr>
            </w:pPr>
          </w:p>
        </w:tc>
        <w:tc>
          <w:tcPr>
            <w:tcW w:w="850" w:type="dxa"/>
            <w:gridSpan w:val="3"/>
            <w:tcBorders>
              <w:top w:val="nil"/>
              <w:left w:val="nil"/>
              <w:bottom w:val="nil"/>
              <w:right w:val="nil"/>
            </w:tcBorders>
            <w:noWrap/>
            <w:vAlign w:val="bottom"/>
            <w:hideMark/>
          </w:tcPr>
          <w:p w14:paraId="34E461EF" w14:textId="77777777" w:rsidR="000355C7" w:rsidRPr="000355C7" w:rsidRDefault="000355C7" w:rsidP="000355C7">
            <w:pPr>
              <w:rPr>
                <w:sz w:val="16"/>
                <w:szCs w:val="16"/>
                <w:lang w:bidi="ar-SA"/>
              </w:rPr>
            </w:pPr>
          </w:p>
        </w:tc>
        <w:tc>
          <w:tcPr>
            <w:tcW w:w="1352" w:type="dxa"/>
            <w:gridSpan w:val="3"/>
            <w:tcBorders>
              <w:top w:val="nil"/>
              <w:left w:val="nil"/>
              <w:bottom w:val="nil"/>
              <w:right w:val="nil"/>
            </w:tcBorders>
            <w:vAlign w:val="center"/>
            <w:hideMark/>
          </w:tcPr>
          <w:p w14:paraId="388DF0A8"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385626E9"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5C1F963B" w14:textId="77777777" w:rsidR="000355C7" w:rsidRPr="000355C7" w:rsidRDefault="000355C7" w:rsidP="000355C7">
            <w:pPr>
              <w:rPr>
                <w:sz w:val="16"/>
                <w:szCs w:val="16"/>
                <w:lang w:bidi="ar-SA"/>
              </w:rPr>
            </w:pPr>
          </w:p>
        </w:tc>
        <w:tc>
          <w:tcPr>
            <w:tcW w:w="1601" w:type="dxa"/>
            <w:gridSpan w:val="3"/>
            <w:tcBorders>
              <w:top w:val="nil"/>
              <w:left w:val="nil"/>
              <w:bottom w:val="nil"/>
              <w:right w:val="nil"/>
            </w:tcBorders>
            <w:noWrap/>
            <w:vAlign w:val="bottom"/>
            <w:hideMark/>
          </w:tcPr>
          <w:p w14:paraId="42D32A41" w14:textId="77777777" w:rsidR="000355C7" w:rsidRPr="000355C7" w:rsidRDefault="000355C7" w:rsidP="000355C7">
            <w:pPr>
              <w:rPr>
                <w:sz w:val="16"/>
                <w:szCs w:val="16"/>
                <w:lang w:bidi="ar-SA"/>
              </w:rPr>
            </w:pPr>
          </w:p>
        </w:tc>
      </w:tr>
      <w:tr w:rsidR="000355C7" w:rsidRPr="000355C7" w14:paraId="436FB300" w14:textId="77777777" w:rsidTr="007743AD">
        <w:trPr>
          <w:gridAfter w:val="2"/>
          <w:wAfter w:w="126" w:type="dxa"/>
          <w:trHeight w:val="300"/>
        </w:trPr>
        <w:tc>
          <w:tcPr>
            <w:tcW w:w="965" w:type="dxa"/>
            <w:tcBorders>
              <w:top w:val="nil"/>
              <w:left w:val="nil"/>
              <w:bottom w:val="nil"/>
              <w:right w:val="nil"/>
            </w:tcBorders>
            <w:noWrap/>
            <w:vAlign w:val="bottom"/>
            <w:hideMark/>
          </w:tcPr>
          <w:p w14:paraId="7E57A228"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02F4DA63" w14:textId="77777777" w:rsidR="000355C7" w:rsidRPr="000355C7" w:rsidRDefault="000355C7" w:rsidP="000355C7">
            <w:pPr>
              <w:rPr>
                <w:sz w:val="16"/>
                <w:szCs w:val="16"/>
                <w:lang w:bidi="ar-SA"/>
              </w:rPr>
            </w:pPr>
          </w:p>
        </w:tc>
        <w:tc>
          <w:tcPr>
            <w:tcW w:w="2050" w:type="dxa"/>
            <w:tcBorders>
              <w:top w:val="nil"/>
              <w:left w:val="nil"/>
              <w:bottom w:val="nil"/>
              <w:right w:val="nil"/>
            </w:tcBorders>
            <w:noWrap/>
            <w:vAlign w:val="bottom"/>
            <w:hideMark/>
          </w:tcPr>
          <w:p w14:paraId="066AB334"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3 Год выпуска 2023-2024</w:t>
            </w:r>
          </w:p>
        </w:tc>
        <w:tc>
          <w:tcPr>
            <w:tcW w:w="1258" w:type="dxa"/>
            <w:tcBorders>
              <w:top w:val="nil"/>
              <w:left w:val="nil"/>
              <w:bottom w:val="nil"/>
              <w:right w:val="nil"/>
            </w:tcBorders>
            <w:noWrap/>
            <w:vAlign w:val="bottom"/>
            <w:hideMark/>
          </w:tcPr>
          <w:p w14:paraId="46697DF3" w14:textId="77777777" w:rsidR="000355C7" w:rsidRPr="000355C7" w:rsidRDefault="000355C7" w:rsidP="000355C7">
            <w:pPr>
              <w:rPr>
                <w:rFonts w:ascii="Calibri" w:hAnsi="Calibri" w:cs="Calibri"/>
                <w:color w:val="000000"/>
                <w:sz w:val="16"/>
                <w:szCs w:val="16"/>
                <w:lang w:bidi="ar-SA"/>
              </w:rPr>
            </w:pPr>
          </w:p>
        </w:tc>
        <w:tc>
          <w:tcPr>
            <w:tcW w:w="1470" w:type="dxa"/>
            <w:gridSpan w:val="2"/>
            <w:tcBorders>
              <w:top w:val="nil"/>
              <w:left w:val="nil"/>
              <w:bottom w:val="nil"/>
              <w:right w:val="nil"/>
            </w:tcBorders>
            <w:noWrap/>
            <w:vAlign w:val="bottom"/>
            <w:hideMark/>
          </w:tcPr>
          <w:p w14:paraId="5811BC9E" w14:textId="77777777" w:rsidR="000355C7" w:rsidRPr="000355C7" w:rsidRDefault="000355C7" w:rsidP="000355C7">
            <w:pPr>
              <w:rPr>
                <w:sz w:val="16"/>
                <w:szCs w:val="16"/>
                <w:lang w:bidi="ar-SA"/>
              </w:rPr>
            </w:pPr>
          </w:p>
        </w:tc>
        <w:tc>
          <w:tcPr>
            <w:tcW w:w="982" w:type="dxa"/>
            <w:gridSpan w:val="2"/>
            <w:tcBorders>
              <w:top w:val="nil"/>
              <w:left w:val="nil"/>
              <w:bottom w:val="nil"/>
              <w:right w:val="nil"/>
            </w:tcBorders>
            <w:noWrap/>
            <w:vAlign w:val="bottom"/>
            <w:hideMark/>
          </w:tcPr>
          <w:p w14:paraId="3B7DD2CA"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650C5D9B"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266FF56D" w14:textId="77777777" w:rsidR="000355C7" w:rsidRPr="000355C7" w:rsidRDefault="000355C7" w:rsidP="000355C7">
            <w:pPr>
              <w:rPr>
                <w:sz w:val="16"/>
                <w:szCs w:val="16"/>
                <w:lang w:bidi="ar-SA"/>
              </w:rPr>
            </w:pPr>
          </w:p>
        </w:tc>
        <w:tc>
          <w:tcPr>
            <w:tcW w:w="850" w:type="dxa"/>
            <w:gridSpan w:val="3"/>
            <w:tcBorders>
              <w:top w:val="nil"/>
              <w:left w:val="nil"/>
              <w:bottom w:val="nil"/>
              <w:right w:val="nil"/>
            </w:tcBorders>
            <w:noWrap/>
            <w:vAlign w:val="bottom"/>
            <w:hideMark/>
          </w:tcPr>
          <w:p w14:paraId="30272294" w14:textId="77777777" w:rsidR="000355C7" w:rsidRPr="000355C7" w:rsidRDefault="000355C7" w:rsidP="000355C7">
            <w:pPr>
              <w:rPr>
                <w:sz w:val="16"/>
                <w:szCs w:val="16"/>
                <w:lang w:bidi="ar-SA"/>
              </w:rPr>
            </w:pPr>
          </w:p>
        </w:tc>
        <w:tc>
          <w:tcPr>
            <w:tcW w:w="1352" w:type="dxa"/>
            <w:gridSpan w:val="3"/>
            <w:tcBorders>
              <w:top w:val="nil"/>
              <w:left w:val="nil"/>
              <w:bottom w:val="nil"/>
              <w:right w:val="nil"/>
            </w:tcBorders>
            <w:vAlign w:val="center"/>
            <w:hideMark/>
          </w:tcPr>
          <w:p w14:paraId="68664248"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3609BF0A"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2EF2B847" w14:textId="77777777" w:rsidR="000355C7" w:rsidRPr="000355C7" w:rsidRDefault="000355C7" w:rsidP="000355C7">
            <w:pPr>
              <w:rPr>
                <w:sz w:val="16"/>
                <w:szCs w:val="16"/>
                <w:lang w:bidi="ar-SA"/>
              </w:rPr>
            </w:pPr>
          </w:p>
        </w:tc>
        <w:tc>
          <w:tcPr>
            <w:tcW w:w="1601" w:type="dxa"/>
            <w:gridSpan w:val="3"/>
            <w:tcBorders>
              <w:top w:val="nil"/>
              <w:left w:val="nil"/>
              <w:bottom w:val="nil"/>
              <w:right w:val="nil"/>
            </w:tcBorders>
            <w:noWrap/>
            <w:vAlign w:val="bottom"/>
            <w:hideMark/>
          </w:tcPr>
          <w:p w14:paraId="309446DF" w14:textId="77777777" w:rsidR="000355C7" w:rsidRPr="000355C7" w:rsidRDefault="000355C7" w:rsidP="000355C7">
            <w:pPr>
              <w:rPr>
                <w:sz w:val="16"/>
                <w:szCs w:val="16"/>
                <w:lang w:bidi="ar-SA"/>
              </w:rPr>
            </w:pPr>
          </w:p>
        </w:tc>
      </w:tr>
      <w:tr w:rsidR="000355C7" w:rsidRPr="000355C7" w14:paraId="64FCB769" w14:textId="77777777" w:rsidTr="007743AD">
        <w:trPr>
          <w:trHeight w:val="300"/>
        </w:trPr>
        <w:tc>
          <w:tcPr>
            <w:tcW w:w="965" w:type="dxa"/>
            <w:tcBorders>
              <w:top w:val="nil"/>
              <w:left w:val="nil"/>
              <w:bottom w:val="nil"/>
              <w:right w:val="nil"/>
            </w:tcBorders>
            <w:noWrap/>
            <w:vAlign w:val="bottom"/>
            <w:hideMark/>
          </w:tcPr>
          <w:p w14:paraId="2F32E69C"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4EC5BFD2" w14:textId="77777777" w:rsidR="000355C7" w:rsidRPr="000355C7" w:rsidRDefault="000355C7" w:rsidP="000355C7">
            <w:pPr>
              <w:rPr>
                <w:sz w:val="16"/>
                <w:szCs w:val="16"/>
                <w:lang w:bidi="ar-SA"/>
              </w:rPr>
            </w:pPr>
          </w:p>
        </w:tc>
        <w:tc>
          <w:tcPr>
            <w:tcW w:w="13914" w:type="dxa"/>
            <w:gridSpan w:val="28"/>
            <w:tcBorders>
              <w:top w:val="nil"/>
              <w:left w:val="nil"/>
              <w:bottom w:val="nil"/>
              <w:right w:val="nil"/>
            </w:tcBorders>
            <w:noWrap/>
            <w:vAlign w:val="bottom"/>
            <w:hideMark/>
          </w:tcPr>
          <w:p w14:paraId="135CAA44"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 xml:space="preserve">4 Разрешение /допуск, </w:t>
            </w:r>
            <w:proofErr w:type="spellStart"/>
            <w:r w:rsidRPr="000355C7">
              <w:rPr>
                <w:rFonts w:ascii="Calibri" w:hAnsi="Calibri" w:cs="Calibri"/>
                <w:color w:val="000000"/>
                <w:sz w:val="16"/>
                <w:szCs w:val="16"/>
                <w:lang w:bidi="ar-SA"/>
              </w:rPr>
              <w:t>опровно</w:t>
            </w:r>
            <w:proofErr w:type="spellEnd"/>
            <w:r w:rsidRPr="000355C7">
              <w:rPr>
                <w:rFonts w:ascii="Calibri" w:hAnsi="Calibri" w:cs="Calibri"/>
                <w:color w:val="000000"/>
                <w:sz w:val="16"/>
                <w:szCs w:val="16"/>
                <w:lang w:bidi="ar-SA"/>
              </w:rPr>
              <w:t>/ /наличие хотя бы одного из указанных/ Разрешение, выдаваемое с указанными параметрами, является обязательным условием нахождения на уполномоченном органе/организации, предприятии/сайте/ МБ325.2, MAN324, Renault41-01 -001, DAF 74002, VW-774-F, Ford-WSS</w:t>
            </w:r>
          </w:p>
        </w:tc>
      </w:tr>
      <w:tr w:rsidR="000355C7" w:rsidRPr="000355C7" w14:paraId="0B8B5F7A" w14:textId="77777777" w:rsidTr="007743AD">
        <w:trPr>
          <w:gridAfter w:val="2"/>
          <w:wAfter w:w="126" w:type="dxa"/>
          <w:trHeight w:val="300"/>
        </w:trPr>
        <w:tc>
          <w:tcPr>
            <w:tcW w:w="965" w:type="dxa"/>
            <w:tcBorders>
              <w:top w:val="nil"/>
              <w:left w:val="nil"/>
              <w:bottom w:val="nil"/>
              <w:right w:val="nil"/>
            </w:tcBorders>
            <w:noWrap/>
            <w:vAlign w:val="bottom"/>
            <w:hideMark/>
          </w:tcPr>
          <w:p w14:paraId="4E1526A3" w14:textId="77777777" w:rsidR="000355C7" w:rsidRPr="000355C7" w:rsidRDefault="000355C7" w:rsidP="000355C7">
            <w:pPr>
              <w:rPr>
                <w:rFonts w:ascii="Calibri" w:hAnsi="Calibri" w:cs="Calibri"/>
                <w:color w:val="000000"/>
                <w:sz w:val="16"/>
                <w:szCs w:val="16"/>
                <w:lang w:bidi="ar-SA"/>
              </w:rPr>
            </w:pPr>
          </w:p>
        </w:tc>
        <w:tc>
          <w:tcPr>
            <w:tcW w:w="1176" w:type="dxa"/>
            <w:tcBorders>
              <w:top w:val="nil"/>
              <w:left w:val="nil"/>
              <w:bottom w:val="nil"/>
              <w:right w:val="nil"/>
            </w:tcBorders>
            <w:noWrap/>
            <w:vAlign w:val="bottom"/>
            <w:hideMark/>
          </w:tcPr>
          <w:p w14:paraId="1C781FD9" w14:textId="77777777" w:rsidR="000355C7" w:rsidRPr="000355C7" w:rsidRDefault="000355C7" w:rsidP="000355C7">
            <w:pPr>
              <w:rPr>
                <w:sz w:val="16"/>
                <w:szCs w:val="16"/>
                <w:lang w:bidi="ar-SA"/>
              </w:rPr>
            </w:pPr>
          </w:p>
        </w:tc>
        <w:tc>
          <w:tcPr>
            <w:tcW w:w="2050" w:type="dxa"/>
            <w:tcBorders>
              <w:top w:val="nil"/>
              <w:left w:val="nil"/>
              <w:bottom w:val="nil"/>
              <w:right w:val="nil"/>
            </w:tcBorders>
            <w:noWrap/>
            <w:vAlign w:val="bottom"/>
            <w:hideMark/>
          </w:tcPr>
          <w:p w14:paraId="476A7922"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4 Год выпуска 2023-2024.</w:t>
            </w:r>
          </w:p>
        </w:tc>
        <w:tc>
          <w:tcPr>
            <w:tcW w:w="1258" w:type="dxa"/>
            <w:tcBorders>
              <w:top w:val="nil"/>
              <w:left w:val="nil"/>
              <w:bottom w:val="nil"/>
              <w:right w:val="nil"/>
            </w:tcBorders>
            <w:noWrap/>
            <w:vAlign w:val="bottom"/>
            <w:hideMark/>
          </w:tcPr>
          <w:p w14:paraId="5AB5FB1F" w14:textId="77777777" w:rsidR="000355C7" w:rsidRPr="000355C7" w:rsidRDefault="000355C7" w:rsidP="000355C7">
            <w:pPr>
              <w:rPr>
                <w:rFonts w:ascii="Calibri" w:hAnsi="Calibri" w:cs="Calibri"/>
                <w:color w:val="000000"/>
                <w:sz w:val="16"/>
                <w:szCs w:val="16"/>
                <w:lang w:bidi="ar-SA"/>
              </w:rPr>
            </w:pPr>
          </w:p>
        </w:tc>
        <w:tc>
          <w:tcPr>
            <w:tcW w:w="1470" w:type="dxa"/>
            <w:gridSpan w:val="2"/>
            <w:tcBorders>
              <w:top w:val="nil"/>
              <w:left w:val="nil"/>
              <w:bottom w:val="nil"/>
              <w:right w:val="nil"/>
            </w:tcBorders>
            <w:noWrap/>
            <w:vAlign w:val="bottom"/>
            <w:hideMark/>
          </w:tcPr>
          <w:p w14:paraId="126FB213" w14:textId="77777777" w:rsidR="000355C7" w:rsidRPr="000355C7" w:rsidRDefault="000355C7" w:rsidP="000355C7">
            <w:pPr>
              <w:rPr>
                <w:sz w:val="16"/>
                <w:szCs w:val="16"/>
                <w:lang w:bidi="ar-SA"/>
              </w:rPr>
            </w:pPr>
          </w:p>
        </w:tc>
        <w:tc>
          <w:tcPr>
            <w:tcW w:w="982" w:type="dxa"/>
            <w:gridSpan w:val="2"/>
            <w:tcBorders>
              <w:top w:val="nil"/>
              <w:left w:val="nil"/>
              <w:bottom w:val="nil"/>
              <w:right w:val="nil"/>
            </w:tcBorders>
            <w:noWrap/>
            <w:vAlign w:val="bottom"/>
            <w:hideMark/>
          </w:tcPr>
          <w:p w14:paraId="620F4643"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7F075D7D"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589A8CDA" w14:textId="77777777" w:rsidR="000355C7" w:rsidRPr="000355C7" w:rsidRDefault="000355C7" w:rsidP="000355C7">
            <w:pPr>
              <w:rPr>
                <w:sz w:val="16"/>
                <w:szCs w:val="16"/>
                <w:lang w:bidi="ar-SA"/>
              </w:rPr>
            </w:pPr>
          </w:p>
        </w:tc>
        <w:tc>
          <w:tcPr>
            <w:tcW w:w="850" w:type="dxa"/>
            <w:gridSpan w:val="3"/>
            <w:tcBorders>
              <w:top w:val="nil"/>
              <w:left w:val="nil"/>
              <w:bottom w:val="nil"/>
              <w:right w:val="nil"/>
            </w:tcBorders>
            <w:noWrap/>
            <w:vAlign w:val="bottom"/>
            <w:hideMark/>
          </w:tcPr>
          <w:p w14:paraId="3C1A7E8F" w14:textId="77777777" w:rsidR="000355C7" w:rsidRPr="000355C7" w:rsidRDefault="000355C7" w:rsidP="000355C7">
            <w:pPr>
              <w:rPr>
                <w:sz w:val="16"/>
                <w:szCs w:val="16"/>
                <w:lang w:bidi="ar-SA"/>
              </w:rPr>
            </w:pPr>
          </w:p>
        </w:tc>
        <w:tc>
          <w:tcPr>
            <w:tcW w:w="1352" w:type="dxa"/>
            <w:gridSpan w:val="3"/>
            <w:tcBorders>
              <w:top w:val="nil"/>
              <w:left w:val="nil"/>
              <w:bottom w:val="nil"/>
              <w:right w:val="nil"/>
            </w:tcBorders>
            <w:vAlign w:val="center"/>
            <w:hideMark/>
          </w:tcPr>
          <w:p w14:paraId="5F75F4FC"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4B445ADC"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185E98AB" w14:textId="77777777" w:rsidR="000355C7" w:rsidRPr="000355C7" w:rsidRDefault="000355C7" w:rsidP="000355C7">
            <w:pPr>
              <w:rPr>
                <w:sz w:val="16"/>
                <w:szCs w:val="16"/>
                <w:lang w:bidi="ar-SA"/>
              </w:rPr>
            </w:pPr>
          </w:p>
        </w:tc>
        <w:tc>
          <w:tcPr>
            <w:tcW w:w="1601" w:type="dxa"/>
            <w:gridSpan w:val="3"/>
            <w:tcBorders>
              <w:top w:val="nil"/>
              <w:left w:val="nil"/>
              <w:bottom w:val="nil"/>
              <w:right w:val="nil"/>
            </w:tcBorders>
            <w:noWrap/>
            <w:vAlign w:val="bottom"/>
            <w:hideMark/>
          </w:tcPr>
          <w:p w14:paraId="00139D6F" w14:textId="77777777" w:rsidR="000355C7" w:rsidRPr="000355C7" w:rsidRDefault="000355C7" w:rsidP="000355C7">
            <w:pPr>
              <w:rPr>
                <w:sz w:val="16"/>
                <w:szCs w:val="16"/>
                <w:lang w:bidi="ar-SA"/>
              </w:rPr>
            </w:pPr>
          </w:p>
        </w:tc>
      </w:tr>
      <w:tr w:rsidR="000355C7" w:rsidRPr="000355C7" w14:paraId="7427563C" w14:textId="77777777" w:rsidTr="007743AD">
        <w:trPr>
          <w:gridAfter w:val="2"/>
          <w:wAfter w:w="126" w:type="dxa"/>
          <w:trHeight w:val="300"/>
        </w:trPr>
        <w:tc>
          <w:tcPr>
            <w:tcW w:w="965" w:type="dxa"/>
            <w:tcBorders>
              <w:top w:val="nil"/>
              <w:left w:val="nil"/>
              <w:bottom w:val="nil"/>
              <w:right w:val="nil"/>
            </w:tcBorders>
            <w:noWrap/>
            <w:vAlign w:val="bottom"/>
            <w:hideMark/>
          </w:tcPr>
          <w:p w14:paraId="7CDA8EFB"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67AC1B80" w14:textId="77777777" w:rsidR="000355C7" w:rsidRPr="000355C7" w:rsidRDefault="000355C7" w:rsidP="000355C7">
            <w:pPr>
              <w:rPr>
                <w:sz w:val="16"/>
                <w:szCs w:val="16"/>
                <w:lang w:bidi="ar-SA"/>
              </w:rPr>
            </w:pPr>
          </w:p>
        </w:tc>
        <w:tc>
          <w:tcPr>
            <w:tcW w:w="2050" w:type="dxa"/>
            <w:tcBorders>
              <w:top w:val="nil"/>
              <w:left w:val="nil"/>
              <w:bottom w:val="nil"/>
              <w:right w:val="nil"/>
            </w:tcBorders>
            <w:noWrap/>
            <w:vAlign w:val="bottom"/>
            <w:hideMark/>
          </w:tcPr>
          <w:p w14:paraId="50A7EFEA"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УПАКОВКА</w:t>
            </w:r>
          </w:p>
        </w:tc>
        <w:tc>
          <w:tcPr>
            <w:tcW w:w="1258" w:type="dxa"/>
            <w:tcBorders>
              <w:top w:val="nil"/>
              <w:left w:val="nil"/>
              <w:bottom w:val="nil"/>
              <w:right w:val="nil"/>
            </w:tcBorders>
            <w:noWrap/>
            <w:vAlign w:val="bottom"/>
            <w:hideMark/>
          </w:tcPr>
          <w:p w14:paraId="55ABCBDC" w14:textId="77777777" w:rsidR="000355C7" w:rsidRPr="000355C7" w:rsidRDefault="000355C7" w:rsidP="000355C7">
            <w:pPr>
              <w:rPr>
                <w:rFonts w:ascii="Calibri" w:hAnsi="Calibri" w:cs="Calibri"/>
                <w:color w:val="000000"/>
                <w:sz w:val="16"/>
                <w:szCs w:val="16"/>
                <w:lang w:bidi="ar-SA"/>
              </w:rPr>
            </w:pPr>
          </w:p>
        </w:tc>
        <w:tc>
          <w:tcPr>
            <w:tcW w:w="1470" w:type="dxa"/>
            <w:gridSpan w:val="2"/>
            <w:tcBorders>
              <w:top w:val="nil"/>
              <w:left w:val="nil"/>
              <w:bottom w:val="nil"/>
              <w:right w:val="nil"/>
            </w:tcBorders>
            <w:noWrap/>
            <w:vAlign w:val="bottom"/>
            <w:hideMark/>
          </w:tcPr>
          <w:p w14:paraId="3AB88752" w14:textId="77777777" w:rsidR="000355C7" w:rsidRPr="000355C7" w:rsidRDefault="000355C7" w:rsidP="000355C7">
            <w:pPr>
              <w:rPr>
                <w:sz w:val="16"/>
                <w:szCs w:val="16"/>
                <w:lang w:bidi="ar-SA"/>
              </w:rPr>
            </w:pPr>
          </w:p>
        </w:tc>
        <w:tc>
          <w:tcPr>
            <w:tcW w:w="982" w:type="dxa"/>
            <w:gridSpan w:val="2"/>
            <w:tcBorders>
              <w:top w:val="nil"/>
              <w:left w:val="nil"/>
              <w:bottom w:val="nil"/>
              <w:right w:val="nil"/>
            </w:tcBorders>
            <w:noWrap/>
            <w:vAlign w:val="bottom"/>
            <w:hideMark/>
          </w:tcPr>
          <w:p w14:paraId="542C2ACE"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3D730EC2"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0209EDDD" w14:textId="77777777" w:rsidR="000355C7" w:rsidRPr="000355C7" w:rsidRDefault="000355C7" w:rsidP="000355C7">
            <w:pPr>
              <w:rPr>
                <w:sz w:val="16"/>
                <w:szCs w:val="16"/>
                <w:lang w:bidi="ar-SA"/>
              </w:rPr>
            </w:pPr>
          </w:p>
        </w:tc>
        <w:tc>
          <w:tcPr>
            <w:tcW w:w="850" w:type="dxa"/>
            <w:gridSpan w:val="3"/>
            <w:tcBorders>
              <w:top w:val="nil"/>
              <w:left w:val="nil"/>
              <w:bottom w:val="nil"/>
              <w:right w:val="nil"/>
            </w:tcBorders>
            <w:noWrap/>
            <w:vAlign w:val="bottom"/>
            <w:hideMark/>
          </w:tcPr>
          <w:p w14:paraId="51F6F267" w14:textId="77777777" w:rsidR="000355C7" w:rsidRPr="000355C7" w:rsidRDefault="000355C7" w:rsidP="000355C7">
            <w:pPr>
              <w:rPr>
                <w:sz w:val="16"/>
                <w:szCs w:val="16"/>
                <w:lang w:bidi="ar-SA"/>
              </w:rPr>
            </w:pPr>
          </w:p>
        </w:tc>
        <w:tc>
          <w:tcPr>
            <w:tcW w:w="1352" w:type="dxa"/>
            <w:gridSpan w:val="3"/>
            <w:tcBorders>
              <w:top w:val="nil"/>
              <w:left w:val="nil"/>
              <w:bottom w:val="nil"/>
              <w:right w:val="nil"/>
            </w:tcBorders>
            <w:vAlign w:val="center"/>
            <w:hideMark/>
          </w:tcPr>
          <w:p w14:paraId="09BE3F54"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62901ED4"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4DFB9663" w14:textId="77777777" w:rsidR="000355C7" w:rsidRPr="000355C7" w:rsidRDefault="000355C7" w:rsidP="000355C7">
            <w:pPr>
              <w:rPr>
                <w:sz w:val="16"/>
                <w:szCs w:val="16"/>
                <w:lang w:bidi="ar-SA"/>
              </w:rPr>
            </w:pPr>
          </w:p>
        </w:tc>
        <w:tc>
          <w:tcPr>
            <w:tcW w:w="1601" w:type="dxa"/>
            <w:gridSpan w:val="3"/>
            <w:tcBorders>
              <w:top w:val="nil"/>
              <w:left w:val="nil"/>
              <w:bottom w:val="nil"/>
              <w:right w:val="nil"/>
            </w:tcBorders>
            <w:noWrap/>
            <w:vAlign w:val="bottom"/>
            <w:hideMark/>
          </w:tcPr>
          <w:p w14:paraId="47C538F8" w14:textId="77777777" w:rsidR="000355C7" w:rsidRPr="000355C7" w:rsidRDefault="000355C7" w:rsidP="000355C7">
            <w:pPr>
              <w:rPr>
                <w:sz w:val="16"/>
                <w:szCs w:val="16"/>
                <w:lang w:bidi="ar-SA"/>
              </w:rPr>
            </w:pPr>
          </w:p>
        </w:tc>
      </w:tr>
      <w:tr w:rsidR="000355C7" w:rsidRPr="000355C7" w14:paraId="38A0D596" w14:textId="77777777" w:rsidTr="007743AD">
        <w:trPr>
          <w:trHeight w:val="300"/>
        </w:trPr>
        <w:tc>
          <w:tcPr>
            <w:tcW w:w="965" w:type="dxa"/>
            <w:tcBorders>
              <w:top w:val="nil"/>
              <w:left w:val="nil"/>
              <w:bottom w:val="nil"/>
              <w:right w:val="nil"/>
            </w:tcBorders>
            <w:noWrap/>
            <w:vAlign w:val="bottom"/>
            <w:hideMark/>
          </w:tcPr>
          <w:p w14:paraId="24243B54"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1D04BEFD" w14:textId="77777777" w:rsidR="000355C7" w:rsidRPr="000355C7" w:rsidRDefault="000355C7" w:rsidP="000355C7">
            <w:pPr>
              <w:rPr>
                <w:sz w:val="16"/>
                <w:szCs w:val="16"/>
                <w:lang w:bidi="ar-SA"/>
              </w:rPr>
            </w:pPr>
          </w:p>
        </w:tc>
        <w:tc>
          <w:tcPr>
            <w:tcW w:w="11302" w:type="dxa"/>
            <w:gridSpan w:val="22"/>
            <w:tcBorders>
              <w:top w:val="nil"/>
              <w:left w:val="nil"/>
              <w:bottom w:val="nil"/>
              <w:right w:val="nil"/>
            </w:tcBorders>
            <w:noWrap/>
            <w:vAlign w:val="bottom"/>
            <w:hideMark/>
          </w:tcPr>
          <w:p w14:paraId="5A1FAF99"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В неиспользованной, запечатанной, запечатанной, маркированной, невскрытой таре заводского изготовления.</w:t>
            </w:r>
          </w:p>
        </w:tc>
        <w:tc>
          <w:tcPr>
            <w:tcW w:w="1002" w:type="dxa"/>
            <w:gridSpan w:val="3"/>
            <w:tcBorders>
              <w:top w:val="nil"/>
              <w:left w:val="nil"/>
              <w:bottom w:val="nil"/>
              <w:right w:val="nil"/>
            </w:tcBorders>
            <w:noWrap/>
            <w:vAlign w:val="bottom"/>
            <w:hideMark/>
          </w:tcPr>
          <w:p w14:paraId="0CA0698F" w14:textId="77777777" w:rsidR="000355C7" w:rsidRPr="000355C7" w:rsidRDefault="000355C7" w:rsidP="000355C7">
            <w:pPr>
              <w:rPr>
                <w:rFonts w:ascii="Calibri" w:hAnsi="Calibri" w:cs="Calibri"/>
                <w:color w:val="000000"/>
                <w:sz w:val="16"/>
                <w:szCs w:val="16"/>
                <w:lang w:bidi="ar-SA"/>
              </w:rPr>
            </w:pPr>
          </w:p>
        </w:tc>
        <w:tc>
          <w:tcPr>
            <w:tcW w:w="1610" w:type="dxa"/>
            <w:gridSpan w:val="3"/>
            <w:tcBorders>
              <w:top w:val="nil"/>
              <w:left w:val="nil"/>
              <w:bottom w:val="nil"/>
              <w:right w:val="nil"/>
            </w:tcBorders>
            <w:noWrap/>
            <w:vAlign w:val="bottom"/>
            <w:hideMark/>
          </w:tcPr>
          <w:p w14:paraId="00FE58C9" w14:textId="77777777" w:rsidR="000355C7" w:rsidRPr="000355C7" w:rsidRDefault="000355C7" w:rsidP="000355C7">
            <w:pPr>
              <w:rPr>
                <w:sz w:val="16"/>
                <w:szCs w:val="16"/>
                <w:lang w:bidi="ar-SA"/>
              </w:rPr>
            </w:pPr>
          </w:p>
        </w:tc>
      </w:tr>
      <w:tr w:rsidR="000355C7" w:rsidRPr="000355C7" w14:paraId="41848544" w14:textId="77777777" w:rsidTr="007743AD">
        <w:trPr>
          <w:trHeight w:val="300"/>
        </w:trPr>
        <w:tc>
          <w:tcPr>
            <w:tcW w:w="965" w:type="dxa"/>
            <w:tcBorders>
              <w:top w:val="nil"/>
              <w:left w:val="nil"/>
              <w:bottom w:val="nil"/>
              <w:right w:val="nil"/>
            </w:tcBorders>
            <w:noWrap/>
            <w:vAlign w:val="bottom"/>
            <w:hideMark/>
          </w:tcPr>
          <w:p w14:paraId="0D2EA8AC"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520990DF" w14:textId="77777777" w:rsidR="000355C7" w:rsidRPr="000355C7" w:rsidRDefault="000355C7" w:rsidP="000355C7">
            <w:pPr>
              <w:rPr>
                <w:sz w:val="16"/>
                <w:szCs w:val="16"/>
                <w:lang w:bidi="ar-SA"/>
              </w:rPr>
            </w:pPr>
          </w:p>
        </w:tc>
        <w:tc>
          <w:tcPr>
            <w:tcW w:w="13914" w:type="dxa"/>
            <w:gridSpan w:val="28"/>
            <w:tcBorders>
              <w:top w:val="nil"/>
              <w:left w:val="nil"/>
              <w:bottom w:val="nil"/>
              <w:right w:val="nil"/>
            </w:tcBorders>
            <w:noWrap/>
            <w:vAlign w:val="bottom"/>
            <w:hideMark/>
          </w:tcPr>
          <w:p w14:paraId="5407924D"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На этикетке тары, а также в сертификате должны быть указаны год изготовления изготовителем, информация о соответствии стандартам, разрешениям и другим параметрам.</w:t>
            </w:r>
          </w:p>
        </w:tc>
      </w:tr>
      <w:tr w:rsidR="000355C7" w:rsidRPr="000355C7" w14:paraId="05E04B09" w14:textId="77777777" w:rsidTr="007743AD">
        <w:trPr>
          <w:trHeight w:val="300"/>
        </w:trPr>
        <w:tc>
          <w:tcPr>
            <w:tcW w:w="965" w:type="dxa"/>
            <w:tcBorders>
              <w:top w:val="nil"/>
              <w:left w:val="nil"/>
              <w:bottom w:val="nil"/>
              <w:right w:val="nil"/>
            </w:tcBorders>
            <w:noWrap/>
            <w:vAlign w:val="bottom"/>
            <w:hideMark/>
          </w:tcPr>
          <w:p w14:paraId="13F94DC2" w14:textId="77777777" w:rsidR="000355C7" w:rsidRPr="000355C7" w:rsidRDefault="000355C7" w:rsidP="000355C7">
            <w:pPr>
              <w:rPr>
                <w:rFonts w:ascii="Calibri" w:hAnsi="Calibri" w:cs="Calibri"/>
                <w:color w:val="000000"/>
                <w:sz w:val="16"/>
                <w:szCs w:val="16"/>
                <w:lang w:bidi="ar-SA"/>
              </w:rPr>
            </w:pPr>
          </w:p>
        </w:tc>
        <w:tc>
          <w:tcPr>
            <w:tcW w:w="1176" w:type="dxa"/>
            <w:tcBorders>
              <w:top w:val="nil"/>
              <w:left w:val="nil"/>
              <w:bottom w:val="nil"/>
              <w:right w:val="nil"/>
            </w:tcBorders>
            <w:noWrap/>
            <w:vAlign w:val="bottom"/>
            <w:hideMark/>
          </w:tcPr>
          <w:p w14:paraId="5E28CCF6" w14:textId="77777777" w:rsidR="000355C7" w:rsidRPr="000355C7" w:rsidRDefault="000355C7" w:rsidP="000355C7">
            <w:pPr>
              <w:rPr>
                <w:sz w:val="16"/>
                <w:szCs w:val="16"/>
                <w:lang w:bidi="ar-SA"/>
              </w:rPr>
            </w:pPr>
          </w:p>
        </w:tc>
        <w:tc>
          <w:tcPr>
            <w:tcW w:w="9444" w:type="dxa"/>
            <w:gridSpan w:val="16"/>
            <w:tcBorders>
              <w:top w:val="nil"/>
              <w:left w:val="nil"/>
              <w:bottom w:val="nil"/>
              <w:right w:val="nil"/>
            </w:tcBorders>
            <w:noWrap/>
            <w:vAlign w:val="bottom"/>
            <w:hideMark/>
          </w:tcPr>
          <w:p w14:paraId="5E4BF021"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Сертификат соответствия продукции/происхождения и качества/ предоставляется при доставке.</w:t>
            </w:r>
          </w:p>
        </w:tc>
        <w:tc>
          <w:tcPr>
            <w:tcW w:w="1281" w:type="dxa"/>
            <w:gridSpan w:val="3"/>
            <w:tcBorders>
              <w:top w:val="nil"/>
              <w:left w:val="nil"/>
              <w:bottom w:val="nil"/>
              <w:right w:val="nil"/>
            </w:tcBorders>
            <w:vAlign w:val="center"/>
            <w:hideMark/>
          </w:tcPr>
          <w:p w14:paraId="2247F802" w14:textId="77777777" w:rsidR="000355C7" w:rsidRPr="000355C7" w:rsidRDefault="000355C7" w:rsidP="000355C7">
            <w:pPr>
              <w:rPr>
                <w:rFonts w:ascii="Calibri" w:hAnsi="Calibri" w:cs="Calibri"/>
                <w:color w:val="000000"/>
                <w:sz w:val="16"/>
                <w:szCs w:val="16"/>
                <w:lang w:bidi="ar-SA"/>
              </w:rPr>
            </w:pPr>
          </w:p>
        </w:tc>
        <w:tc>
          <w:tcPr>
            <w:tcW w:w="577" w:type="dxa"/>
            <w:gridSpan w:val="3"/>
            <w:tcBorders>
              <w:top w:val="nil"/>
              <w:left w:val="nil"/>
              <w:bottom w:val="nil"/>
              <w:right w:val="nil"/>
            </w:tcBorders>
            <w:noWrap/>
            <w:vAlign w:val="bottom"/>
            <w:hideMark/>
          </w:tcPr>
          <w:p w14:paraId="3E022C49" w14:textId="77777777" w:rsidR="000355C7" w:rsidRPr="000355C7" w:rsidRDefault="000355C7" w:rsidP="000355C7">
            <w:pPr>
              <w:rPr>
                <w:sz w:val="16"/>
                <w:szCs w:val="16"/>
                <w:lang w:bidi="ar-SA"/>
              </w:rPr>
            </w:pPr>
          </w:p>
        </w:tc>
        <w:tc>
          <w:tcPr>
            <w:tcW w:w="1002" w:type="dxa"/>
            <w:gridSpan w:val="3"/>
            <w:tcBorders>
              <w:top w:val="nil"/>
              <w:left w:val="nil"/>
              <w:bottom w:val="nil"/>
              <w:right w:val="nil"/>
            </w:tcBorders>
            <w:noWrap/>
            <w:vAlign w:val="bottom"/>
            <w:hideMark/>
          </w:tcPr>
          <w:p w14:paraId="7469B1E6" w14:textId="77777777" w:rsidR="000355C7" w:rsidRPr="000355C7" w:rsidRDefault="000355C7" w:rsidP="000355C7">
            <w:pPr>
              <w:rPr>
                <w:sz w:val="16"/>
                <w:szCs w:val="16"/>
                <w:lang w:bidi="ar-SA"/>
              </w:rPr>
            </w:pPr>
          </w:p>
        </w:tc>
        <w:tc>
          <w:tcPr>
            <w:tcW w:w="1610" w:type="dxa"/>
            <w:gridSpan w:val="3"/>
            <w:tcBorders>
              <w:top w:val="nil"/>
              <w:left w:val="nil"/>
              <w:bottom w:val="nil"/>
              <w:right w:val="nil"/>
            </w:tcBorders>
            <w:noWrap/>
            <w:vAlign w:val="bottom"/>
            <w:hideMark/>
          </w:tcPr>
          <w:p w14:paraId="15DACC67" w14:textId="77777777" w:rsidR="000355C7" w:rsidRPr="000355C7" w:rsidRDefault="000355C7" w:rsidP="000355C7">
            <w:pPr>
              <w:rPr>
                <w:sz w:val="16"/>
                <w:szCs w:val="16"/>
                <w:lang w:bidi="ar-SA"/>
              </w:rPr>
            </w:pPr>
          </w:p>
        </w:tc>
      </w:tr>
      <w:tr w:rsidR="000355C7" w:rsidRPr="000355C7" w14:paraId="1E9E146F" w14:textId="77777777" w:rsidTr="007743AD">
        <w:trPr>
          <w:trHeight w:val="300"/>
        </w:trPr>
        <w:tc>
          <w:tcPr>
            <w:tcW w:w="965" w:type="dxa"/>
            <w:tcBorders>
              <w:top w:val="nil"/>
              <w:left w:val="nil"/>
              <w:bottom w:val="nil"/>
              <w:right w:val="nil"/>
            </w:tcBorders>
            <w:noWrap/>
            <w:vAlign w:val="bottom"/>
            <w:hideMark/>
          </w:tcPr>
          <w:p w14:paraId="08AB53EB"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2FBF01F7" w14:textId="77777777" w:rsidR="000355C7" w:rsidRPr="000355C7" w:rsidRDefault="000355C7" w:rsidP="000355C7">
            <w:pPr>
              <w:rPr>
                <w:sz w:val="16"/>
                <w:szCs w:val="16"/>
                <w:lang w:bidi="ar-SA"/>
              </w:rPr>
            </w:pPr>
          </w:p>
        </w:tc>
        <w:tc>
          <w:tcPr>
            <w:tcW w:w="13914" w:type="dxa"/>
            <w:gridSpan w:val="28"/>
            <w:tcBorders>
              <w:top w:val="nil"/>
              <w:left w:val="nil"/>
              <w:bottom w:val="nil"/>
              <w:right w:val="nil"/>
            </w:tcBorders>
            <w:noWrap/>
            <w:vAlign w:val="bottom"/>
            <w:hideMark/>
          </w:tcPr>
          <w:p w14:paraId="4DBB1EEC"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Если концентрат поставляется в таре вместимостью 100 литров и более, каждая тара должна иметь механический толкатель для концентрата, соответствующего данной таре.</w:t>
            </w:r>
          </w:p>
        </w:tc>
      </w:tr>
      <w:tr w:rsidR="000355C7" w:rsidRPr="000355C7" w14:paraId="5889F5D7" w14:textId="77777777" w:rsidTr="007743AD">
        <w:trPr>
          <w:trHeight w:val="300"/>
        </w:trPr>
        <w:tc>
          <w:tcPr>
            <w:tcW w:w="965" w:type="dxa"/>
            <w:tcBorders>
              <w:top w:val="nil"/>
              <w:left w:val="nil"/>
              <w:bottom w:val="nil"/>
              <w:right w:val="nil"/>
            </w:tcBorders>
            <w:noWrap/>
            <w:vAlign w:val="bottom"/>
            <w:hideMark/>
          </w:tcPr>
          <w:p w14:paraId="3182B1DA" w14:textId="77777777" w:rsidR="000355C7" w:rsidRPr="000355C7" w:rsidRDefault="000355C7" w:rsidP="000355C7">
            <w:pPr>
              <w:rPr>
                <w:rFonts w:ascii="Calibri" w:hAnsi="Calibri" w:cs="Calibri"/>
                <w:color w:val="000000"/>
                <w:sz w:val="16"/>
                <w:szCs w:val="16"/>
                <w:lang w:bidi="ar-SA"/>
              </w:rPr>
            </w:pPr>
          </w:p>
        </w:tc>
        <w:tc>
          <w:tcPr>
            <w:tcW w:w="1176" w:type="dxa"/>
            <w:tcBorders>
              <w:top w:val="nil"/>
              <w:left w:val="nil"/>
              <w:bottom w:val="nil"/>
              <w:right w:val="nil"/>
            </w:tcBorders>
            <w:noWrap/>
            <w:vAlign w:val="bottom"/>
            <w:hideMark/>
          </w:tcPr>
          <w:p w14:paraId="7DEDD5A1" w14:textId="77777777" w:rsidR="000355C7" w:rsidRPr="000355C7" w:rsidRDefault="000355C7" w:rsidP="000355C7">
            <w:pPr>
              <w:rPr>
                <w:sz w:val="16"/>
                <w:szCs w:val="16"/>
                <w:lang w:bidi="ar-SA"/>
              </w:rPr>
            </w:pPr>
          </w:p>
        </w:tc>
        <w:tc>
          <w:tcPr>
            <w:tcW w:w="13914" w:type="dxa"/>
            <w:gridSpan w:val="28"/>
            <w:tcBorders>
              <w:top w:val="nil"/>
              <w:left w:val="nil"/>
              <w:bottom w:val="nil"/>
              <w:right w:val="nil"/>
            </w:tcBorders>
            <w:noWrap/>
            <w:vAlign w:val="bottom"/>
            <w:hideMark/>
          </w:tcPr>
          <w:p w14:paraId="28296EBC"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Информация о соответствии стандартам, разрешениям и другим параметрам предлагаемой продукции представлена ​​во время котировки.</w:t>
            </w:r>
          </w:p>
        </w:tc>
      </w:tr>
      <w:tr w:rsidR="000355C7" w:rsidRPr="000355C7" w14:paraId="70682D16" w14:textId="77777777" w:rsidTr="007743AD">
        <w:trPr>
          <w:gridAfter w:val="2"/>
          <w:wAfter w:w="126" w:type="dxa"/>
          <w:trHeight w:val="300"/>
        </w:trPr>
        <w:tc>
          <w:tcPr>
            <w:tcW w:w="965" w:type="dxa"/>
            <w:tcBorders>
              <w:top w:val="nil"/>
              <w:left w:val="nil"/>
              <w:bottom w:val="nil"/>
              <w:right w:val="nil"/>
            </w:tcBorders>
            <w:noWrap/>
            <w:vAlign w:val="bottom"/>
            <w:hideMark/>
          </w:tcPr>
          <w:p w14:paraId="3FA92740" w14:textId="77777777" w:rsidR="000355C7" w:rsidRPr="000355C7" w:rsidRDefault="000355C7" w:rsidP="000355C7">
            <w:pPr>
              <w:rPr>
                <w:rFonts w:ascii="Calibri" w:hAnsi="Calibri" w:cs="Calibri"/>
                <w:color w:val="000000"/>
                <w:sz w:val="16"/>
                <w:szCs w:val="16"/>
                <w:lang w:bidi="ar-SA"/>
              </w:rPr>
            </w:pPr>
          </w:p>
        </w:tc>
        <w:tc>
          <w:tcPr>
            <w:tcW w:w="1176" w:type="dxa"/>
            <w:tcBorders>
              <w:top w:val="nil"/>
              <w:left w:val="nil"/>
              <w:bottom w:val="nil"/>
              <w:right w:val="nil"/>
            </w:tcBorders>
            <w:noWrap/>
            <w:vAlign w:val="bottom"/>
            <w:hideMark/>
          </w:tcPr>
          <w:p w14:paraId="57539C8A"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Лот 10</w:t>
            </w:r>
          </w:p>
        </w:tc>
        <w:tc>
          <w:tcPr>
            <w:tcW w:w="2050" w:type="dxa"/>
            <w:tcBorders>
              <w:top w:val="nil"/>
              <w:left w:val="nil"/>
              <w:bottom w:val="nil"/>
              <w:right w:val="nil"/>
            </w:tcBorders>
            <w:noWrap/>
            <w:vAlign w:val="bottom"/>
            <w:hideMark/>
          </w:tcPr>
          <w:p w14:paraId="3DA92F40" w14:textId="77777777" w:rsidR="000355C7" w:rsidRPr="000355C7" w:rsidRDefault="000355C7" w:rsidP="000355C7">
            <w:pPr>
              <w:rPr>
                <w:rFonts w:ascii="Calibri" w:hAnsi="Calibri" w:cs="Calibri"/>
                <w:color w:val="000000"/>
                <w:sz w:val="16"/>
                <w:szCs w:val="16"/>
                <w:lang w:bidi="ar-SA"/>
              </w:rPr>
            </w:pPr>
            <w:proofErr w:type="spellStart"/>
            <w:r w:rsidRPr="000355C7">
              <w:rPr>
                <w:rFonts w:ascii="Calibri" w:hAnsi="Calibri" w:cs="Calibri"/>
                <w:color w:val="000000"/>
                <w:sz w:val="16"/>
                <w:szCs w:val="16"/>
                <w:lang w:bidi="ar-SA"/>
              </w:rPr>
              <w:t>Litol</w:t>
            </w:r>
            <w:proofErr w:type="spellEnd"/>
          </w:p>
        </w:tc>
        <w:tc>
          <w:tcPr>
            <w:tcW w:w="1258" w:type="dxa"/>
            <w:tcBorders>
              <w:top w:val="nil"/>
              <w:left w:val="nil"/>
              <w:bottom w:val="nil"/>
              <w:right w:val="nil"/>
            </w:tcBorders>
            <w:noWrap/>
            <w:vAlign w:val="bottom"/>
            <w:hideMark/>
          </w:tcPr>
          <w:p w14:paraId="1E869147" w14:textId="77777777" w:rsidR="000355C7" w:rsidRPr="000355C7" w:rsidRDefault="000355C7" w:rsidP="000355C7">
            <w:pPr>
              <w:rPr>
                <w:rFonts w:ascii="Calibri" w:hAnsi="Calibri" w:cs="Calibri"/>
                <w:color w:val="000000"/>
                <w:sz w:val="16"/>
                <w:szCs w:val="16"/>
                <w:lang w:bidi="ar-SA"/>
              </w:rPr>
            </w:pPr>
          </w:p>
        </w:tc>
        <w:tc>
          <w:tcPr>
            <w:tcW w:w="1470" w:type="dxa"/>
            <w:gridSpan w:val="2"/>
            <w:tcBorders>
              <w:top w:val="nil"/>
              <w:left w:val="nil"/>
              <w:bottom w:val="nil"/>
              <w:right w:val="nil"/>
            </w:tcBorders>
            <w:noWrap/>
            <w:vAlign w:val="bottom"/>
            <w:hideMark/>
          </w:tcPr>
          <w:p w14:paraId="2B802144" w14:textId="77777777" w:rsidR="000355C7" w:rsidRPr="000355C7" w:rsidRDefault="000355C7" w:rsidP="000355C7">
            <w:pPr>
              <w:rPr>
                <w:sz w:val="16"/>
                <w:szCs w:val="16"/>
                <w:lang w:bidi="ar-SA"/>
              </w:rPr>
            </w:pPr>
          </w:p>
        </w:tc>
        <w:tc>
          <w:tcPr>
            <w:tcW w:w="982" w:type="dxa"/>
            <w:gridSpan w:val="2"/>
            <w:tcBorders>
              <w:top w:val="nil"/>
              <w:left w:val="nil"/>
              <w:bottom w:val="nil"/>
              <w:right w:val="nil"/>
            </w:tcBorders>
            <w:noWrap/>
            <w:vAlign w:val="bottom"/>
            <w:hideMark/>
          </w:tcPr>
          <w:p w14:paraId="6D890AB0"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3D6BEBBD"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703F776A" w14:textId="77777777" w:rsidR="000355C7" w:rsidRPr="000355C7" w:rsidRDefault="000355C7" w:rsidP="000355C7">
            <w:pPr>
              <w:rPr>
                <w:sz w:val="16"/>
                <w:szCs w:val="16"/>
                <w:lang w:bidi="ar-SA"/>
              </w:rPr>
            </w:pPr>
          </w:p>
        </w:tc>
        <w:tc>
          <w:tcPr>
            <w:tcW w:w="850" w:type="dxa"/>
            <w:gridSpan w:val="3"/>
            <w:tcBorders>
              <w:top w:val="nil"/>
              <w:left w:val="nil"/>
              <w:bottom w:val="nil"/>
              <w:right w:val="nil"/>
            </w:tcBorders>
            <w:noWrap/>
            <w:vAlign w:val="bottom"/>
            <w:hideMark/>
          </w:tcPr>
          <w:p w14:paraId="4DD521D5" w14:textId="77777777" w:rsidR="000355C7" w:rsidRPr="000355C7" w:rsidRDefault="000355C7" w:rsidP="000355C7">
            <w:pPr>
              <w:rPr>
                <w:sz w:val="16"/>
                <w:szCs w:val="16"/>
                <w:lang w:bidi="ar-SA"/>
              </w:rPr>
            </w:pPr>
          </w:p>
        </w:tc>
        <w:tc>
          <w:tcPr>
            <w:tcW w:w="1352" w:type="dxa"/>
            <w:gridSpan w:val="3"/>
            <w:tcBorders>
              <w:top w:val="nil"/>
              <w:left w:val="nil"/>
              <w:bottom w:val="nil"/>
              <w:right w:val="nil"/>
            </w:tcBorders>
            <w:vAlign w:val="center"/>
            <w:hideMark/>
          </w:tcPr>
          <w:p w14:paraId="047FB9D4"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3308BE80"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71810F16" w14:textId="77777777" w:rsidR="000355C7" w:rsidRPr="000355C7" w:rsidRDefault="000355C7" w:rsidP="000355C7">
            <w:pPr>
              <w:rPr>
                <w:sz w:val="16"/>
                <w:szCs w:val="16"/>
                <w:lang w:bidi="ar-SA"/>
              </w:rPr>
            </w:pPr>
          </w:p>
        </w:tc>
        <w:tc>
          <w:tcPr>
            <w:tcW w:w="1601" w:type="dxa"/>
            <w:gridSpan w:val="3"/>
            <w:tcBorders>
              <w:top w:val="nil"/>
              <w:left w:val="nil"/>
              <w:bottom w:val="nil"/>
              <w:right w:val="nil"/>
            </w:tcBorders>
            <w:noWrap/>
            <w:vAlign w:val="bottom"/>
            <w:hideMark/>
          </w:tcPr>
          <w:p w14:paraId="7F2CAFFB" w14:textId="77777777" w:rsidR="000355C7" w:rsidRPr="000355C7" w:rsidRDefault="000355C7" w:rsidP="000355C7">
            <w:pPr>
              <w:rPr>
                <w:sz w:val="16"/>
                <w:szCs w:val="16"/>
                <w:lang w:bidi="ar-SA"/>
              </w:rPr>
            </w:pPr>
          </w:p>
        </w:tc>
      </w:tr>
      <w:tr w:rsidR="000355C7" w:rsidRPr="000355C7" w14:paraId="6DFCA8CE" w14:textId="77777777" w:rsidTr="007743AD">
        <w:trPr>
          <w:trHeight w:val="300"/>
        </w:trPr>
        <w:tc>
          <w:tcPr>
            <w:tcW w:w="965" w:type="dxa"/>
            <w:tcBorders>
              <w:top w:val="nil"/>
              <w:left w:val="nil"/>
              <w:bottom w:val="nil"/>
              <w:right w:val="nil"/>
            </w:tcBorders>
            <w:noWrap/>
            <w:vAlign w:val="bottom"/>
            <w:hideMark/>
          </w:tcPr>
          <w:p w14:paraId="67969D66"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18214E5D"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Лот 11</w:t>
            </w:r>
          </w:p>
        </w:tc>
        <w:tc>
          <w:tcPr>
            <w:tcW w:w="9444" w:type="dxa"/>
            <w:gridSpan w:val="16"/>
            <w:tcBorders>
              <w:top w:val="nil"/>
              <w:left w:val="nil"/>
              <w:bottom w:val="nil"/>
              <w:right w:val="nil"/>
            </w:tcBorders>
            <w:noWrap/>
            <w:vAlign w:val="bottom"/>
            <w:hideMark/>
          </w:tcPr>
          <w:p w14:paraId="50C8065F"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Солидол, масло смазочное, предназначенное для смазки контактных частей механизмов.</w:t>
            </w:r>
          </w:p>
        </w:tc>
        <w:tc>
          <w:tcPr>
            <w:tcW w:w="1281" w:type="dxa"/>
            <w:gridSpan w:val="3"/>
            <w:tcBorders>
              <w:top w:val="nil"/>
              <w:left w:val="nil"/>
              <w:bottom w:val="nil"/>
              <w:right w:val="nil"/>
            </w:tcBorders>
            <w:vAlign w:val="center"/>
            <w:hideMark/>
          </w:tcPr>
          <w:p w14:paraId="24A95A62" w14:textId="77777777" w:rsidR="000355C7" w:rsidRPr="000355C7" w:rsidRDefault="000355C7" w:rsidP="000355C7">
            <w:pPr>
              <w:rPr>
                <w:rFonts w:ascii="Calibri" w:hAnsi="Calibri" w:cs="Calibri"/>
                <w:color w:val="000000"/>
                <w:sz w:val="16"/>
                <w:szCs w:val="16"/>
                <w:lang w:bidi="ar-SA"/>
              </w:rPr>
            </w:pPr>
          </w:p>
        </w:tc>
        <w:tc>
          <w:tcPr>
            <w:tcW w:w="577" w:type="dxa"/>
            <w:gridSpan w:val="3"/>
            <w:tcBorders>
              <w:top w:val="nil"/>
              <w:left w:val="nil"/>
              <w:bottom w:val="nil"/>
              <w:right w:val="nil"/>
            </w:tcBorders>
            <w:noWrap/>
            <w:vAlign w:val="bottom"/>
            <w:hideMark/>
          </w:tcPr>
          <w:p w14:paraId="0FFD1C59" w14:textId="77777777" w:rsidR="000355C7" w:rsidRPr="000355C7" w:rsidRDefault="000355C7" w:rsidP="000355C7">
            <w:pPr>
              <w:rPr>
                <w:sz w:val="16"/>
                <w:szCs w:val="16"/>
                <w:lang w:bidi="ar-SA"/>
              </w:rPr>
            </w:pPr>
          </w:p>
        </w:tc>
        <w:tc>
          <w:tcPr>
            <w:tcW w:w="1002" w:type="dxa"/>
            <w:gridSpan w:val="3"/>
            <w:tcBorders>
              <w:top w:val="nil"/>
              <w:left w:val="nil"/>
              <w:bottom w:val="nil"/>
              <w:right w:val="nil"/>
            </w:tcBorders>
            <w:noWrap/>
            <w:vAlign w:val="bottom"/>
            <w:hideMark/>
          </w:tcPr>
          <w:p w14:paraId="7C354564" w14:textId="77777777" w:rsidR="000355C7" w:rsidRPr="000355C7" w:rsidRDefault="000355C7" w:rsidP="000355C7">
            <w:pPr>
              <w:rPr>
                <w:sz w:val="16"/>
                <w:szCs w:val="16"/>
                <w:lang w:bidi="ar-SA"/>
              </w:rPr>
            </w:pPr>
          </w:p>
        </w:tc>
        <w:tc>
          <w:tcPr>
            <w:tcW w:w="1610" w:type="dxa"/>
            <w:gridSpan w:val="3"/>
            <w:tcBorders>
              <w:top w:val="nil"/>
              <w:left w:val="nil"/>
              <w:bottom w:val="nil"/>
              <w:right w:val="nil"/>
            </w:tcBorders>
            <w:noWrap/>
            <w:vAlign w:val="bottom"/>
            <w:hideMark/>
          </w:tcPr>
          <w:p w14:paraId="22B3FCF9" w14:textId="77777777" w:rsidR="000355C7" w:rsidRPr="000355C7" w:rsidRDefault="000355C7" w:rsidP="000355C7">
            <w:pPr>
              <w:rPr>
                <w:sz w:val="16"/>
                <w:szCs w:val="16"/>
                <w:lang w:bidi="ar-SA"/>
              </w:rPr>
            </w:pPr>
          </w:p>
        </w:tc>
      </w:tr>
      <w:tr w:rsidR="000355C7" w:rsidRPr="000355C7" w14:paraId="1C94F3E3" w14:textId="77777777" w:rsidTr="007743AD">
        <w:trPr>
          <w:gridAfter w:val="2"/>
          <w:wAfter w:w="126" w:type="dxa"/>
          <w:trHeight w:val="300"/>
        </w:trPr>
        <w:tc>
          <w:tcPr>
            <w:tcW w:w="965" w:type="dxa"/>
            <w:tcBorders>
              <w:top w:val="nil"/>
              <w:left w:val="nil"/>
              <w:bottom w:val="nil"/>
              <w:right w:val="nil"/>
            </w:tcBorders>
            <w:noWrap/>
            <w:vAlign w:val="bottom"/>
            <w:hideMark/>
          </w:tcPr>
          <w:p w14:paraId="10E4EA90"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39075660" w14:textId="77777777" w:rsidR="000355C7" w:rsidRPr="000355C7" w:rsidRDefault="000355C7" w:rsidP="000355C7">
            <w:pPr>
              <w:rPr>
                <w:sz w:val="16"/>
                <w:szCs w:val="16"/>
                <w:lang w:bidi="ar-SA"/>
              </w:rPr>
            </w:pPr>
          </w:p>
        </w:tc>
        <w:tc>
          <w:tcPr>
            <w:tcW w:w="2050" w:type="dxa"/>
            <w:tcBorders>
              <w:top w:val="nil"/>
              <w:left w:val="nil"/>
              <w:bottom w:val="nil"/>
              <w:right w:val="nil"/>
            </w:tcBorders>
            <w:noWrap/>
            <w:vAlign w:val="bottom"/>
            <w:hideMark/>
          </w:tcPr>
          <w:p w14:paraId="69898653"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1 Количество /кг/ 40</w:t>
            </w:r>
          </w:p>
        </w:tc>
        <w:tc>
          <w:tcPr>
            <w:tcW w:w="1258" w:type="dxa"/>
            <w:tcBorders>
              <w:top w:val="nil"/>
              <w:left w:val="nil"/>
              <w:bottom w:val="nil"/>
              <w:right w:val="nil"/>
            </w:tcBorders>
            <w:noWrap/>
            <w:vAlign w:val="bottom"/>
            <w:hideMark/>
          </w:tcPr>
          <w:p w14:paraId="5BF31C1B" w14:textId="77777777" w:rsidR="000355C7" w:rsidRPr="000355C7" w:rsidRDefault="000355C7" w:rsidP="000355C7">
            <w:pPr>
              <w:rPr>
                <w:rFonts w:ascii="Calibri" w:hAnsi="Calibri" w:cs="Calibri"/>
                <w:color w:val="000000"/>
                <w:sz w:val="16"/>
                <w:szCs w:val="16"/>
                <w:lang w:bidi="ar-SA"/>
              </w:rPr>
            </w:pPr>
          </w:p>
        </w:tc>
        <w:tc>
          <w:tcPr>
            <w:tcW w:w="1470" w:type="dxa"/>
            <w:gridSpan w:val="2"/>
            <w:tcBorders>
              <w:top w:val="nil"/>
              <w:left w:val="nil"/>
              <w:bottom w:val="nil"/>
              <w:right w:val="nil"/>
            </w:tcBorders>
            <w:noWrap/>
            <w:vAlign w:val="bottom"/>
            <w:hideMark/>
          </w:tcPr>
          <w:p w14:paraId="188A1E9D" w14:textId="77777777" w:rsidR="000355C7" w:rsidRPr="000355C7" w:rsidRDefault="000355C7" w:rsidP="000355C7">
            <w:pPr>
              <w:rPr>
                <w:sz w:val="16"/>
                <w:szCs w:val="16"/>
                <w:lang w:bidi="ar-SA"/>
              </w:rPr>
            </w:pPr>
          </w:p>
        </w:tc>
        <w:tc>
          <w:tcPr>
            <w:tcW w:w="982" w:type="dxa"/>
            <w:gridSpan w:val="2"/>
            <w:tcBorders>
              <w:top w:val="nil"/>
              <w:left w:val="nil"/>
              <w:bottom w:val="nil"/>
              <w:right w:val="nil"/>
            </w:tcBorders>
            <w:noWrap/>
            <w:vAlign w:val="bottom"/>
            <w:hideMark/>
          </w:tcPr>
          <w:p w14:paraId="05C5289B"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77B3854B"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3D0D76EC" w14:textId="77777777" w:rsidR="000355C7" w:rsidRPr="000355C7" w:rsidRDefault="000355C7" w:rsidP="000355C7">
            <w:pPr>
              <w:rPr>
                <w:sz w:val="16"/>
                <w:szCs w:val="16"/>
                <w:lang w:bidi="ar-SA"/>
              </w:rPr>
            </w:pPr>
          </w:p>
        </w:tc>
        <w:tc>
          <w:tcPr>
            <w:tcW w:w="850" w:type="dxa"/>
            <w:gridSpan w:val="3"/>
            <w:tcBorders>
              <w:top w:val="nil"/>
              <w:left w:val="nil"/>
              <w:bottom w:val="nil"/>
              <w:right w:val="nil"/>
            </w:tcBorders>
            <w:noWrap/>
            <w:vAlign w:val="bottom"/>
            <w:hideMark/>
          </w:tcPr>
          <w:p w14:paraId="48980C22" w14:textId="77777777" w:rsidR="000355C7" w:rsidRPr="000355C7" w:rsidRDefault="000355C7" w:rsidP="000355C7">
            <w:pPr>
              <w:rPr>
                <w:sz w:val="16"/>
                <w:szCs w:val="16"/>
                <w:lang w:bidi="ar-SA"/>
              </w:rPr>
            </w:pPr>
          </w:p>
        </w:tc>
        <w:tc>
          <w:tcPr>
            <w:tcW w:w="1352" w:type="dxa"/>
            <w:gridSpan w:val="3"/>
            <w:tcBorders>
              <w:top w:val="nil"/>
              <w:left w:val="nil"/>
              <w:bottom w:val="nil"/>
              <w:right w:val="nil"/>
            </w:tcBorders>
            <w:vAlign w:val="center"/>
            <w:hideMark/>
          </w:tcPr>
          <w:p w14:paraId="0C164A5F"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4E2FE611"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1E9A05ED" w14:textId="77777777" w:rsidR="000355C7" w:rsidRPr="000355C7" w:rsidRDefault="000355C7" w:rsidP="000355C7">
            <w:pPr>
              <w:rPr>
                <w:sz w:val="16"/>
                <w:szCs w:val="16"/>
                <w:lang w:bidi="ar-SA"/>
              </w:rPr>
            </w:pPr>
          </w:p>
        </w:tc>
        <w:tc>
          <w:tcPr>
            <w:tcW w:w="1601" w:type="dxa"/>
            <w:gridSpan w:val="3"/>
            <w:tcBorders>
              <w:top w:val="nil"/>
              <w:left w:val="nil"/>
              <w:bottom w:val="nil"/>
              <w:right w:val="nil"/>
            </w:tcBorders>
            <w:noWrap/>
            <w:vAlign w:val="bottom"/>
            <w:hideMark/>
          </w:tcPr>
          <w:p w14:paraId="15E21038" w14:textId="77777777" w:rsidR="000355C7" w:rsidRPr="000355C7" w:rsidRDefault="000355C7" w:rsidP="000355C7">
            <w:pPr>
              <w:rPr>
                <w:sz w:val="16"/>
                <w:szCs w:val="16"/>
                <w:lang w:bidi="ar-SA"/>
              </w:rPr>
            </w:pPr>
          </w:p>
        </w:tc>
      </w:tr>
      <w:tr w:rsidR="000355C7" w:rsidRPr="000355C7" w14:paraId="4E206C6C" w14:textId="77777777" w:rsidTr="007743AD">
        <w:trPr>
          <w:gridAfter w:val="2"/>
          <w:wAfter w:w="126" w:type="dxa"/>
          <w:trHeight w:val="300"/>
        </w:trPr>
        <w:tc>
          <w:tcPr>
            <w:tcW w:w="965" w:type="dxa"/>
            <w:tcBorders>
              <w:top w:val="nil"/>
              <w:left w:val="nil"/>
              <w:bottom w:val="nil"/>
              <w:right w:val="nil"/>
            </w:tcBorders>
            <w:noWrap/>
            <w:vAlign w:val="bottom"/>
            <w:hideMark/>
          </w:tcPr>
          <w:p w14:paraId="195D0024"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1FDB3328" w14:textId="77777777" w:rsidR="000355C7" w:rsidRPr="000355C7" w:rsidRDefault="000355C7" w:rsidP="000355C7">
            <w:pPr>
              <w:rPr>
                <w:sz w:val="16"/>
                <w:szCs w:val="16"/>
                <w:lang w:bidi="ar-SA"/>
              </w:rPr>
            </w:pPr>
          </w:p>
        </w:tc>
        <w:tc>
          <w:tcPr>
            <w:tcW w:w="2050" w:type="dxa"/>
            <w:tcBorders>
              <w:top w:val="nil"/>
              <w:left w:val="nil"/>
              <w:bottom w:val="nil"/>
              <w:right w:val="nil"/>
            </w:tcBorders>
            <w:noWrap/>
            <w:vAlign w:val="bottom"/>
            <w:hideMark/>
          </w:tcPr>
          <w:p w14:paraId="37464359"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2 Химический состав Синтетический</w:t>
            </w:r>
          </w:p>
        </w:tc>
        <w:tc>
          <w:tcPr>
            <w:tcW w:w="1258" w:type="dxa"/>
            <w:tcBorders>
              <w:top w:val="nil"/>
              <w:left w:val="nil"/>
              <w:bottom w:val="nil"/>
              <w:right w:val="nil"/>
            </w:tcBorders>
            <w:noWrap/>
            <w:vAlign w:val="bottom"/>
            <w:hideMark/>
          </w:tcPr>
          <w:p w14:paraId="1D92818E" w14:textId="77777777" w:rsidR="000355C7" w:rsidRPr="000355C7" w:rsidRDefault="000355C7" w:rsidP="000355C7">
            <w:pPr>
              <w:rPr>
                <w:rFonts w:ascii="Calibri" w:hAnsi="Calibri" w:cs="Calibri"/>
                <w:color w:val="000000"/>
                <w:sz w:val="16"/>
                <w:szCs w:val="16"/>
                <w:lang w:bidi="ar-SA"/>
              </w:rPr>
            </w:pPr>
          </w:p>
        </w:tc>
        <w:tc>
          <w:tcPr>
            <w:tcW w:w="1470" w:type="dxa"/>
            <w:gridSpan w:val="2"/>
            <w:tcBorders>
              <w:top w:val="nil"/>
              <w:left w:val="nil"/>
              <w:bottom w:val="nil"/>
              <w:right w:val="nil"/>
            </w:tcBorders>
            <w:noWrap/>
            <w:vAlign w:val="bottom"/>
            <w:hideMark/>
          </w:tcPr>
          <w:p w14:paraId="1880DE5C" w14:textId="77777777" w:rsidR="000355C7" w:rsidRPr="000355C7" w:rsidRDefault="000355C7" w:rsidP="000355C7">
            <w:pPr>
              <w:rPr>
                <w:sz w:val="16"/>
                <w:szCs w:val="16"/>
                <w:lang w:bidi="ar-SA"/>
              </w:rPr>
            </w:pPr>
          </w:p>
        </w:tc>
        <w:tc>
          <w:tcPr>
            <w:tcW w:w="982" w:type="dxa"/>
            <w:gridSpan w:val="2"/>
            <w:tcBorders>
              <w:top w:val="nil"/>
              <w:left w:val="nil"/>
              <w:bottom w:val="nil"/>
              <w:right w:val="nil"/>
            </w:tcBorders>
            <w:noWrap/>
            <w:vAlign w:val="bottom"/>
            <w:hideMark/>
          </w:tcPr>
          <w:p w14:paraId="22DF24A0"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658CC040"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63B844F1" w14:textId="77777777" w:rsidR="000355C7" w:rsidRPr="000355C7" w:rsidRDefault="000355C7" w:rsidP="000355C7">
            <w:pPr>
              <w:rPr>
                <w:sz w:val="16"/>
                <w:szCs w:val="16"/>
                <w:lang w:bidi="ar-SA"/>
              </w:rPr>
            </w:pPr>
          </w:p>
        </w:tc>
        <w:tc>
          <w:tcPr>
            <w:tcW w:w="850" w:type="dxa"/>
            <w:gridSpan w:val="3"/>
            <w:tcBorders>
              <w:top w:val="nil"/>
              <w:left w:val="nil"/>
              <w:bottom w:val="nil"/>
              <w:right w:val="nil"/>
            </w:tcBorders>
            <w:noWrap/>
            <w:vAlign w:val="bottom"/>
            <w:hideMark/>
          </w:tcPr>
          <w:p w14:paraId="2F39CEC2" w14:textId="77777777" w:rsidR="000355C7" w:rsidRPr="000355C7" w:rsidRDefault="000355C7" w:rsidP="000355C7">
            <w:pPr>
              <w:rPr>
                <w:sz w:val="16"/>
                <w:szCs w:val="16"/>
                <w:lang w:bidi="ar-SA"/>
              </w:rPr>
            </w:pPr>
          </w:p>
        </w:tc>
        <w:tc>
          <w:tcPr>
            <w:tcW w:w="1352" w:type="dxa"/>
            <w:gridSpan w:val="3"/>
            <w:tcBorders>
              <w:top w:val="nil"/>
              <w:left w:val="nil"/>
              <w:bottom w:val="nil"/>
              <w:right w:val="nil"/>
            </w:tcBorders>
            <w:vAlign w:val="center"/>
            <w:hideMark/>
          </w:tcPr>
          <w:p w14:paraId="57BDAFF5"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23142EC9"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58539442" w14:textId="77777777" w:rsidR="000355C7" w:rsidRPr="000355C7" w:rsidRDefault="000355C7" w:rsidP="000355C7">
            <w:pPr>
              <w:rPr>
                <w:sz w:val="16"/>
                <w:szCs w:val="16"/>
                <w:lang w:bidi="ar-SA"/>
              </w:rPr>
            </w:pPr>
          </w:p>
        </w:tc>
        <w:tc>
          <w:tcPr>
            <w:tcW w:w="1601" w:type="dxa"/>
            <w:gridSpan w:val="3"/>
            <w:tcBorders>
              <w:top w:val="nil"/>
              <w:left w:val="nil"/>
              <w:bottom w:val="nil"/>
              <w:right w:val="nil"/>
            </w:tcBorders>
            <w:noWrap/>
            <w:vAlign w:val="bottom"/>
            <w:hideMark/>
          </w:tcPr>
          <w:p w14:paraId="196B8D82" w14:textId="77777777" w:rsidR="000355C7" w:rsidRPr="000355C7" w:rsidRDefault="000355C7" w:rsidP="000355C7">
            <w:pPr>
              <w:rPr>
                <w:sz w:val="16"/>
                <w:szCs w:val="16"/>
                <w:lang w:bidi="ar-SA"/>
              </w:rPr>
            </w:pPr>
          </w:p>
        </w:tc>
      </w:tr>
      <w:tr w:rsidR="000355C7" w:rsidRPr="000355C7" w14:paraId="01149681" w14:textId="77777777" w:rsidTr="007743AD">
        <w:trPr>
          <w:gridAfter w:val="2"/>
          <w:wAfter w:w="126" w:type="dxa"/>
          <w:trHeight w:val="300"/>
        </w:trPr>
        <w:tc>
          <w:tcPr>
            <w:tcW w:w="965" w:type="dxa"/>
            <w:tcBorders>
              <w:top w:val="nil"/>
              <w:left w:val="nil"/>
              <w:bottom w:val="nil"/>
              <w:right w:val="nil"/>
            </w:tcBorders>
            <w:noWrap/>
            <w:vAlign w:val="bottom"/>
            <w:hideMark/>
          </w:tcPr>
          <w:p w14:paraId="4CEC4DEA"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2075EC51" w14:textId="77777777" w:rsidR="000355C7" w:rsidRPr="000355C7" w:rsidRDefault="000355C7" w:rsidP="000355C7">
            <w:pPr>
              <w:rPr>
                <w:sz w:val="16"/>
                <w:szCs w:val="16"/>
                <w:lang w:bidi="ar-SA"/>
              </w:rPr>
            </w:pPr>
          </w:p>
        </w:tc>
        <w:tc>
          <w:tcPr>
            <w:tcW w:w="2050" w:type="dxa"/>
            <w:tcBorders>
              <w:top w:val="nil"/>
              <w:left w:val="nil"/>
              <w:bottom w:val="nil"/>
              <w:right w:val="nil"/>
            </w:tcBorders>
            <w:noWrap/>
            <w:vAlign w:val="bottom"/>
            <w:hideMark/>
          </w:tcPr>
          <w:p w14:paraId="66F79EE3"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3 функции водонепроницаемый</w:t>
            </w:r>
          </w:p>
        </w:tc>
        <w:tc>
          <w:tcPr>
            <w:tcW w:w="1258" w:type="dxa"/>
            <w:tcBorders>
              <w:top w:val="nil"/>
              <w:left w:val="nil"/>
              <w:bottom w:val="nil"/>
              <w:right w:val="nil"/>
            </w:tcBorders>
            <w:noWrap/>
            <w:vAlign w:val="bottom"/>
            <w:hideMark/>
          </w:tcPr>
          <w:p w14:paraId="449764E6" w14:textId="77777777" w:rsidR="000355C7" w:rsidRPr="000355C7" w:rsidRDefault="000355C7" w:rsidP="000355C7">
            <w:pPr>
              <w:rPr>
                <w:rFonts w:ascii="Calibri" w:hAnsi="Calibri" w:cs="Calibri"/>
                <w:color w:val="000000"/>
                <w:sz w:val="16"/>
                <w:szCs w:val="16"/>
                <w:lang w:bidi="ar-SA"/>
              </w:rPr>
            </w:pPr>
          </w:p>
        </w:tc>
        <w:tc>
          <w:tcPr>
            <w:tcW w:w="1470" w:type="dxa"/>
            <w:gridSpan w:val="2"/>
            <w:tcBorders>
              <w:top w:val="nil"/>
              <w:left w:val="nil"/>
              <w:bottom w:val="nil"/>
              <w:right w:val="nil"/>
            </w:tcBorders>
            <w:noWrap/>
            <w:vAlign w:val="bottom"/>
            <w:hideMark/>
          </w:tcPr>
          <w:p w14:paraId="7F069DBF" w14:textId="77777777" w:rsidR="000355C7" w:rsidRPr="000355C7" w:rsidRDefault="000355C7" w:rsidP="000355C7">
            <w:pPr>
              <w:rPr>
                <w:sz w:val="16"/>
                <w:szCs w:val="16"/>
                <w:lang w:bidi="ar-SA"/>
              </w:rPr>
            </w:pPr>
          </w:p>
        </w:tc>
        <w:tc>
          <w:tcPr>
            <w:tcW w:w="982" w:type="dxa"/>
            <w:gridSpan w:val="2"/>
            <w:tcBorders>
              <w:top w:val="nil"/>
              <w:left w:val="nil"/>
              <w:bottom w:val="nil"/>
              <w:right w:val="nil"/>
            </w:tcBorders>
            <w:noWrap/>
            <w:vAlign w:val="bottom"/>
            <w:hideMark/>
          </w:tcPr>
          <w:p w14:paraId="3BDEB28E"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6974C953"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405C69E4" w14:textId="77777777" w:rsidR="000355C7" w:rsidRPr="000355C7" w:rsidRDefault="000355C7" w:rsidP="000355C7">
            <w:pPr>
              <w:rPr>
                <w:sz w:val="16"/>
                <w:szCs w:val="16"/>
                <w:lang w:bidi="ar-SA"/>
              </w:rPr>
            </w:pPr>
          </w:p>
        </w:tc>
        <w:tc>
          <w:tcPr>
            <w:tcW w:w="850" w:type="dxa"/>
            <w:gridSpan w:val="3"/>
            <w:tcBorders>
              <w:top w:val="nil"/>
              <w:left w:val="nil"/>
              <w:bottom w:val="nil"/>
              <w:right w:val="nil"/>
            </w:tcBorders>
            <w:noWrap/>
            <w:vAlign w:val="bottom"/>
            <w:hideMark/>
          </w:tcPr>
          <w:p w14:paraId="34572985" w14:textId="77777777" w:rsidR="000355C7" w:rsidRPr="000355C7" w:rsidRDefault="000355C7" w:rsidP="000355C7">
            <w:pPr>
              <w:rPr>
                <w:sz w:val="16"/>
                <w:szCs w:val="16"/>
                <w:lang w:bidi="ar-SA"/>
              </w:rPr>
            </w:pPr>
          </w:p>
        </w:tc>
        <w:tc>
          <w:tcPr>
            <w:tcW w:w="1352" w:type="dxa"/>
            <w:gridSpan w:val="3"/>
            <w:tcBorders>
              <w:top w:val="nil"/>
              <w:left w:val="nil"/>
              <w:bottom w:val="nil"/>
              <w:right w:val="nil"/>
            </w:tcBorders>
            <w:vAlign w:val="center"/>
            <w:hideMark/>
          </w:tcPr>
          <w:p w14:paraId="0EE0970E"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590FAF5A"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49C70389" w14:textId="77777777" w:rsidR="000355C7" w:rsidRPr="000355C7" w:rsidRDefault="000355C7" w:rsidP="000355C7">
            <w:pPr>
              <w:rPr>
                <w:sz w:val="16"/>
                <w:szCs w:val="16"/>
                <w:lang w:bidi="ar-SA"/>
              </w:rPr>
            </w:pPr>
          </w:p>
        </w:tc>
        <w:tc>
          <w:tcPr>
            <w:tcW w:w="1601" w:type="dxa"/>
            <w:gridSpan w:val="3"/>
            <w:tcBorders>
              <w:top w:val="nil"/>
              <w:left w:val="nil"/>
              <w:bottom w:val="nil"/>
              <w:right w:val="nil"/>
            </w:tcBorders>
            <w:noWrap/>
            <w:vAlign w:val="bottom"/>
            <w:hideMark/>
          </w:tcPr>
          <w:p w14:paraId="72DF7190" w14:textId="77777777" w:rsidR="000355C7" w:rsidRPr="000355C7" w:rsidRDefault="000355C7" w:rsidP="000355C7">
            <w:pPr>
              <w:rPr>
                <w:sz w:val="16"/>
                <w:szCs w:val="16"/>
                <w:lang w:bidi="ar-SA"/>
              </w:rPr>
            </w:pPr>
          </w:p>
        </w:tc>
      </w:tr>
      <w:tr w:rsidR="000355C7" w:rsidRPr="000355C7" w14:paraId="7F1E221C" w14:textId="77777777" w:rsidTr="007743AD">
        <w:trPr>
          <w:gridAfter w:val="2"/>
          <w:wAfter w:w="126" w:type="dxa"/>
          <w:trHeight w:val="300"/>
        </w:trPr>
        <w:tc>
          <w:tcPr>
            <w:tcW w:w="965" w:type="dxa"/>
            <w:tcBorders>
              <w:top w:val="nil"/>
              <w:left w:val="nil"/>
              <w:bottom w:val="nil"/>
              <w:right w:val="nil"/>
            </w:tcBorders>
            <w:noWrap/>
            <w:vAlign w:val="bottom"/>
            <w:hideMark/>
          </w:tcPr>
          <w:p w14:paraId="0DDE89A4"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2D530397" w14:textId="77777777" w:rsidR="000355C7" w:rsidRPr="000355C7" w:rsidRDefault="000355C7" w:rsidP="000355C7">
            <w:pPr>
              <w:rPr>
                <w:sz w:val="16"/>
                <w:szCs w:val="16"/>
                <w:lang w:bidi="ar-SA"/>
              </w:rPr>
            </w:pPr>
          </w:p>
        </w:tc>
        <w:tc>
          <w:tcPr>
            <w:tcW w:w="2050" w:type="dxa"/>
            <w:tcBorders>
              <w:top w:val="nil"/>
              <w:left w:val="nil"/>
              <w:bottom w:val="nil"/>
              <w:right w:val="nil"/>
            </w:tcBorders>
            <w:noWrap/>
            <w:vAlign w:val="bottom"/>
            <w:hideMark/>
          </w:tcPr>
          <w:p w14:paraId="64BD80DF"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4 Год выпуска 2023-2024</w:t>
            </w:r>
          </w:p>
        </w:tc>
        <w:tc>
          <w:tcPr>
            <w:tcW w:w="1258" w:type="dxa"/>
            <w:tcBorders>
              <w:top w:val="nil"/>
              <w:left w:val="nil"/>
              <w:bottom w:val="nil"/>
              <w:right w:val="nil"/>
            </w:tcBorders>
            <w:noWrap/>
            <w:vAlign w:val="bottom"/>
            <w:hideMark/>
          </w:tcPr>
          <w:p w14:paraId="5505D85E" w14:textId="77777777" w:rsidR="000355C7" w:rsidRPr="000355C7" w:rsidRDefault="000355C7" w:rsidP="000355C7">
            <w:pPr>
              <w:rPr>
                <w:rFonts w:ascii="Calibri" w:hAnsi="Calibri" w:cs="Calibri"/>
                <w:color w:val="000000"/>
                <w:sz w:val="16"/>
                <w:szCs w:val="16"/>
                <w:lang w:bidi="ar-SA"/>
              </w:rPr>
            </w:pPr>
          </w:p>
        </w:tc>
        <w:tc>
          <w:tcPr>
            <w:tcW w:w="1470" w:type="dxa"/>
            <w:gridSpan w:val="2"/>
            <w:tcBorders>
              <w:top w:val="nil"/>
              <w:left w:val="nil"/>
              <w:bottom w:val="nil"/>
              <w:right w:val="nil"/>
            </w:tcBorders>
            <w:noWrap/>
            <w:vAlign w:val="bottom"/>
            <w:hideMark/>
          </w:tcPr>
          <w:p w14:paraId="5C4A7F24" w14:textId="77777777" w:rsidR="000355C7" w:rsidRPr="000355C7" w:rsidRDefault="000355C7" w:rsidP="000355C7">
            <w:pPr>
              <w:rPr>
                <w:sz w:val="16"/>
                <w:szCs w:val="16"/>
                <w:lang w:bidi="ar-SA"/>
              </w:rPr>
            </w:pPr>
          </w:p>
        </w:tc>
        <w:tc>
          <w:tcPr>
            <w:tcW w:w="982" w:type="dxa"/>
            <w:gridSpan w:val="2"/>
            <w:tcBorders>
              <w:top w:val="nil"/>
              <w:left w:val="nil"/>
              <w:bottom w:val="nil"/>
              <w:right w:val="nil"/>
            </w:tcBorders>
            <w:noWrap/>
            <w:vAlign w:val="bottom"/>
            <w:hideMark/>
          </w:tcPr>
          <w:p w14:paraId="30FC5E9F"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5CC6CBBB"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5182BA32" w14:textId="77777777" w:rsidR="000355C7" w:rsidRPr="000355C7" w:rsidRDefault="000355C7" w:rsidP="000355C7">
            <w:pPr>
              <w:rPr>
                <w:sz w:val="16"/>
                <w:szCs w:val="16"/>
                <w:lang w:bidi="ar-SA"/>
              </w:rPr>
            </w:pPr>
          </w:p>
        </w:tc>
        <w:tc>
          <w:tcPr>
            <w:tcW w:w="850" w:type="dxa"/>
            <w:gridSpan w:val="3"/>
            <w:tcBorders>
              <w:top w:val="nil"/>
              <w:left w:val="nil"/>
              <w:bottom w:val="nil"/>
              <w:right w:val="nil"/>
            </w:tcBorders>
            <w:noWrap/>
            <w:vAlign w:val="bottom"/>
            <w:hideMark/>
          </w:tcPr>
          <w:p w14:paraId="1F2DF445" w14:textId="77777777" w:rsidR="000355C7" w:rsidRPr="000355C7" w:rsidRDefault="000355C7" w:rsidP="000355C7">
            <w:pPr>
              <w:rPr>
                <w:sz w:val="16"/>
                <w:szCs w:val="16"/>
                <w:lang w:bidi="ar-SA"/>
              </w:rPr>
            </w:pPr>
          </w:p>
        </w:tc>
        <w:tc>
          <w:tcPr>
            <w:tcW w:w="1352" w:type="dxa"/>
            <w:gridSpan w:val="3"/>
            <w:tcBorders>
              <w:top w:val="nil"/>
              <w:left w:val="nil"/>
              <w:bottom w:val="nil"/>
              <w:right w:val="nil"/>
            </w:tcBorders>
            <w:vAlign w:val="center"/>
            <w:hideMark/>
          </w:tcPr>
          <w:p w14:paraId="4100C851"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5611AFAE"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7F8D8165" w14:textId="77777777" w:rsidR="000355C7" w:rsidRPr="000355C7" w:rsidRDefault="000355C7" w:rsidP="000355C7">
            <w:pPr>
              <w:rPr>
                <w:sz w:val="16"/>
                <w:szCs w:val="16"/>
                <w:lang w:bidi="ar-SA"/>
              </w:rPr>
            </w:pPr>
          </w:p>
        </w:tc>
        <w:tc>
          <w:tcPr>
            <w:tcW w:w="1601" w:type="dxa"/>
            <w:gridSpan w:val="3"/>
            <w:tcBorders>
              <w:top w:val="nil"/>
              <w:left w:val="nil"/>
              <w:bottom w:val="nil"/>
              <w:right w:val="nil"/>
            </w:tcBorders>
            <w:noWrap/>
            <w:vAlign w:val="bottom"/>
            <w:hideMark/>
          </w:tcPr>
          <w:p w14:paraId="72AA0210" w14:textId="77777777" w:rsidR="000355C7" w:rsidRPr="000355C7" w:rsidRDefault="000355C7" w:rsidP="000355C7">
            <w:pPr>
              <w:rPr>
                <w:sz w:val="16"/>
                <w:szCs w:val="16"/>
                <w:lang w:bidi="ar-SA"/>
              </w:rPr>
            </w:pPr>
          </w:p>
        </w:tc>
      </w:tr>
      <w:tr w:rsidR="000355C7" w:rsidRPr="000355C7" w14:paraId="4B704007" w14:textId="77777777" w:rsidTr="007743AD">
        <w:trPr>
          <w:gridAfter w:val="2"/>
          <w:wAfter w:w="126" w:type="dxa"/>
          <w:trHeight w:val="300"/>
        </w:trPr>
        <w:tc>
          <w:tcPr>
            <w:tcW w:w="965" w:type="dxa"/>
            <w:tcBorders>
              <w:top w:val="nil"/>
              <w:left w:val="nil"/>
              <w:bottom w:val="nil"/>
              <w:right w:val="nil"/>
            </w:tcBorders>
            <w:noWrap/>
            <w:vAlign w:val="bottom"/>
            <w:hideMark/>
          </w:tcPr>
          <w:p w14:paraId="420F8794"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68D118E5" w14:textId="77777777" w:rsidR="000355C7" w:rsidRPr="000355C7" w:rsidRDefault="000355C7" w:rsidP="000355C7">
            <w:pPr>
              <w:rPr>
                <w:sz w:val="16"/>
                <w:szCs w:val="16"/>
                <w:lang w:bidi="ar-SA"/>
              </w:rPr>
            </w:pPr>
          </w:p>
        </w:tc>
        <w:tc>
          <w:tcPr>
            <w:tcW w:w="2050" w:type="dxa"/>
            <w:tcBorders>
              <w:top w:val="nil"/>
              <w:left w:val="nil"/>
              <w:bottom w:val="nil"/>
              <w:right w:val="nil"/>
            </w:tcBorders>
            <w:noWrap/>
            <w:vAlign w:val="bottom"/>
            <w:hideMark/>
          </w:tcPr>
          <w:p w14:paraId="38B50B1E"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Упаковка</w:t>
            </w:r>
          </w:p>
        </w:tc>
        <w:tc>
          <w:tcPr>
            <w:tcW w:w="1258" w:type="dxa"/>
            <w:tcBorders>
              <w:top w:val="nil"/>
              <w:left w:val="nil"/>
              <w:bottom w:val="nil"/>
              <w:right w:val="nil"/>
            </w:tcBorders>
            <w:noWrap/>
            <w:vAlign w:val="bottom"/>
            <w:hideMark/>
          </w:tcPr>
          <w:p w14:paraId="14785664" w14:textId="77777777" w:rsidR="000355C7" w:rsidRPr="000355C7" w:rsidRDefault="000355C7" w:rsidP="000355C7">
            <w:pPr>
              <w:rPr>
                <w:rFonts w:ascii="Calibri" w:hAnsi="Calibri" w:cs="Calibri"/>
                <w:color w:val="000000"/>
                <w:sz w:val="16"/>
                <w:szCs w:val="16"/>
                <w:lang w:bidi="ar-SA"/>
              </w:rPr>
            </w:pPr>
          </w:p>
        </w:tc>
        <w:tc>
          <w:tcPr>
            <w:tcW w:w="1470" w:type="dxa"/>
            <w:gridSpan w:val="2"/>
            <w:tcBorders>
              <w:top w:val="nil"/>
              <w:left w:val="nil"/>
              <w:bottom w:val="nil"/>
              <w:right w:val="nil"/>
            </w:tcBorders>
            <w:noWrap/>
            <w:vAlign w:val="bottom"/>
            <w:hideMark/>
          </w:tcPr>
          <w:p w14:paraId="679701A8" w14:textId="77777777" w:rsidR="000355C7" w:rsidRPr="000355C7" w:rsidRDefault="000355C7" w:rsidP="000355C7">
            <w:pPr>
              <w:rPr>
                <w:sz w:val="16"/>
                <w:szCs w:val="16"/>
                <w:lang w:bidi="ar-SA"/>
              </w:rPr>
            </w:pPr>
          </w:p>
        </w:tc>
        <w:tc>
          <w:tcPr>
            <w:tcW w:w="982" w:type="dxa"/>
            <w:gridSpan w:val="2"/>
            <w:tcBorders>
              <w:top w:val="nil"/>
              <w:left w:val="nil"/>
              <w:bottom w:val="nil"/>
              <w:right w:val="nil"/>
            </w:tcBorders>
            <w:noWrap/>
            <w:vAlign w:val="bottom"/>
            <w:hideMark/>
          </w:tcPr>
          <w:p w14:paraId="2727873D"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327BF6A5"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58B1D65B" w14:textId="77777777" w:rsidR="000355C7" w:rsidRPr="000355C7" w:rsidRDefault="000355C7" w:rsidP="000355C7">
            <w:pPr>
              <w:rPr>
                <w:sz w:val="16"/>
                <w:szCs w:val="16"/>
                <w:lang w:bidi="ar-SA"/>
              </w:rPr>
            </w:pPr>
          </w:p>
        </w:tc>
        <w:tc>
          <w:tcPr>
            <w:tcW w:w="850" w:type="dxa"/>
            <w:gridSpan w:val="3"/>
            <w:tcBorders>
              <w:top w:val="nil"/>
              <w:left w:val="nil"/>
              <w:bottom w:val="nil"/>
              <w:right w:val="nil"/>
            </w:tcBorders>
            <w:noWrap/>
            <w:vAlign w:val="bottom"/>
            <w:hideMark/>
          </w:tcPr>
          <w:p w14:paraId="397946A9" w14:textId="77777777" w:rsidR="000355C7" w:rsidRPr="000355C7" w:rsidRDefault="000355C7" w:rsidP="000355C7">
            <w:pPr>
              <w:rPr>
                <w:sz w:val="16"/>
                <w:szCs w:val="16"/>
                <w:lang w:bidi="ar-SA"/>
              </w:rPr>
            </w:pPr>
          </w:p>
        </w:tc>
        <w:tc>
          <w:tcPr>
            <w:tcW w:w="1352" w:type="dxa"/>
            <w:gridSpan w:val="3"/>
            <w:tcBorders>
              <w:top w:val="nil"/>
              <w:left w:val="nil"/>
              <w:bottom w:val="nil"/>
              <w:right w:val="nil"/>
            </w:tcBorders>
            <w:vAlign w:val="center"/>
            <w:hideMark/>
          </w:tcPr>
          <w:p w14:paraId="7C98A6EB"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07488A4C"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04EE4215" w14:textId="77777777" w:rsidR="000355C7" w:rsidRPr="000355C7" w:rsidRDefault="000355C7" w:rsidP="000355C7">
            <w:pPr>
              <w:rPr>
                <w:sz w:val="16"/>
                <w:szCs w:val="16"/>
                <w:lang w:bidi="ar-SA"/>
              </w:rPr>
            </w:pPr>
          </w:p>
        </w:tc>
        <w:tc>
          <w:tcPr>
            <w:tcW w:w="1601" w:type="dxa"/>
            <w:gridSpan w:val="3"/>
            <w:tcBorders>
              <w:top w:val="nil"/>
              <w:left w:val="nil"/>
              <w:bottom w:val="nil"/>
              <w:right w:val="nil"/>
            </w:tcBorders>
            <w:noWrap/>
            <w:vAlign w:val="bottom"/>
            <w:hideMark/>
          </w:tcPr>
          <w:p w14:paraId="4369C325" w14:textId="77777777" w:rsidR="000355C7" w:rsidRPr="000355C7" w:rsidRDefault="000355C7" w:rsidP="000355C7">
            <w:pPr>
              <w:rPr>
                <w:sz w:val="16"/>
                <w:szCs w:val="16"/>
                <w:lang w:bidi="ar-SA"/>
              </w:rPr>
            </w:pPr>
          </w:p>
        </w:tc>
      </w:tr>
      <w:tr w:rsidR="000355C7" w:rsidRPr="000355C7" w14:paraId="01AA4FC0" w14:textId="77777777" w:rsidTr="007743AD">
        <w:trPr>
          <w:trHeight w:val="300"/>
        </w:trPr>
        <w:tc>
          <w:tcPr>
            <w:tcW w:w="965" w:type="dxa"/>
            <w:tcBorders>
              <w:top w:val="nil"/>
              <w:left w:val="nil"/>
              <w:bottom w:val="nil"/>
              <w:right w:val="nil"/>
            </w:tcBorders>
            <w:noWrap/>
            <w:vAlign w:val="bottom"/>
            <w:hideMark/>
          </w:tcPr>
          <w:p w14:paraId="2C55215D"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58EDB7F0" w14:textId="77777777" w:rsidR="000355C7" w:rsidRPr="000355C7" w:rsidRDefault="000355C7" w:rsidP="000355C7">
            <w:pPr>
              <w:rPr>
                <w:sz w:val="16"/>
                <w:szCs w:val="16"/>
                <w:lang w:bidi="ar-SA"/>
              </w:rPr>
            </w:pPr>
          </w:p>
        </w:tc>
        <w:tc>
          <w:tcPr>
            <w:tcW w:w="9444" w:type="dxa"/>
            <w:gridSpan w:val="16"/>
            <w:tcBorders>
              <w:top w:val="nil"/>
              <w:left w:val="nil"/>
              <w:bottom w:val="nil"/>
              <w:right w:val="nil"/>
            </w:tcBorders>
            <w:noWrap/>
            <w:vAlign w:val="bottom"/>
            <w:hideMark/>
          </w:tcPr>
          <w:p w14:paraId="32B65325"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Неиспользованный, поставляется производителем в невскрытой таре массой не более 5 кг.</w:t>
            </w:r>
          </w:p>
        </w:tc>
        <w:tc>
          <w:tcPr>
            <w:tcW w:w="1281" w:type="dxa"/>
            <w:gridSpan w:val="3"/>
            <w:tcBorders>
              <w:top w:val="nil"/>
              <w:left w:val="nil"/>
              <w:bottom w:val="nil"/>
              <w:right w:val="nil"/>
            </w:tcBorders>
            <w:vAlign w:val="center"/>
            <w:hideMark/>
          </w:tcPr>
          <w:p w14:paraId="17A08DEE" w14:textId="77777777" w:rsidR="000355C7" w:rsidRPr="000355C7" w:rsidRDefault="000355C7" w:rsidP="000355C7">
            <w:pPr>
              <w:rPr>
                <w:rFonts w:ascii="Calibri" w:hAnsi="Calibri" w:cs="Calibri"/>
                <w:color w:val="000000"/>
                <w:sz w:val="16"/>
                <w:szCs w:val="16"/>
                <w:lang w:bidi="ar-SA"/>
              </w:rPr>
            </w:pPr>
          </w:p>
        </w:tc>
        <w:tc>
          <w:tcPr>
            <w:tcW w:w="577" w:type="dxa"/>
            <w:gridSpan w:val="3"/>
            <w:tcBorders>
              <w:top w:val="nil"/>
              <w:left w:val="nil"/>
              <w:bottom w:val="nil"/>
              <w:right w:val="nil"/>
            </w:tcBorders>
            <w:noWrap/>
            <w:vAlign w:val="bottom"/>
            <w:hideMark/>
          </w:tcPr>
          <w:p w14:paraId="0571B4FD" w14:textId="77777777" w:rsidR="000355C7" w:rsidRPr="000355C7" w:rsidRDefault="000355C7" w:rsidP="000355C7">
            <w:pPr>
              <w:rPr>
                <w:sz w:val="16"/>
                <w:szCs w:val="16"/>
                <w:lang w:bidi="ar-SA"/>
              </w:rPr>
            </w:pPr>
          </w:p>
        </w:tc>
        <w:tc>
          <w:tcPr>
            <w:tcW w:w="1002" w:type="dxa"/>
            <w:gridSpan w:val="3"/>
            <w:tcBorders>
              <w:top w:val="nil"/>
              <w:left w:val="nil"/>
              <w:bottom w:val="nil"/>
              <w:right w:val="nil"/>
            </w:tcBorders>
            <w:noWrap/>
            <w:vAlign w:val="bottom"/>
            <w:hideMark/>
          </w:tcPr>
          <w:p w14:paraId="7638F2FF" w14:textId="77777777" w:rsidR="000355C7" w:rsidRPr="000355C7" w:rsidRDefault="000355C7" w:rsidP="000355C7">
            <w:pPr>
              <w:rPr>
                <w:sz w:val="16"/>
                <w:szCs w:val="16"/>
                <w:lang w:bidi="ar-SA"/>
              </w:rPr>
            </w:pPr>
          </w:p>
        </w:tc>
        <w:tc>
          <w:tcPr>
            <w:tcW w:w="1610" w:type="dxa"/>
            <w:gridSpan w:val="3"/>
            <w:tcBorders>
              <w:top w:val="nil"/>
              <w:left w:val="nil"/>
              <w:bottom w:val="nil"/>
              <w:right w:val="nil"/>
            </w:tcBorders>
            <w:noWrap/>
            <w:vAlign w:val="bottom"/>
            <w:hideMark/>
          </w:tcPr>
          <w:p w14:paraId="01CF1D79" w14:textId="77777777" w:rsidR="000355C7" w:rsidRPr="000355C7" w:rsidRDefault="000355C7" w:rsidP="000355C7">
            <w:pPr>
              <w:rPr>
                <w:sz w:val="16"/>
                <w:szCs w:val="16"/>
                <w:lang w:bidi="ar-SA"/>
              </w:rPr>
            </w:pPr>
          </w:p>
        </w:tc>
      </w:tr>
      <w:tr w:rsidR="000355C7" w:rsidRPr="000355C7" w14:paraId="187C4B7F" w14:textId="77777777" w:rsidTr="007743AD">
        <w:trPr>
          <w:trHeight w:val="300"/>
        </w:trPr>
        <w:tc>
          <w:tcPr>
            <w:tcW w:w="965" w:type="dxa"/>
            <w:tcBorders>
              <w:top w:val="nil"/>
              <w:left w:val="nil"/>
              <w:bottom w:val="nil"/>
              <w:right w:val="nil"/>
            </w:tcBorders>
            <w:noWrap/>
            <w:vAlign w:val="bottom"/>
            <w:hideMark/>
          </w:tcPr>
          <w:p w14:paraId="7DC23358"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1E38A975" w14:textId="77777777" w:rsidR="000355C7" w:rsidRPr="000355C7" w:rsidRDefault="000355C7" w:rsidP="000355C7">
            <w:pPr>
              <w:rPr>
                <w:sz w:val="16"/>
                <w:szCs w:val="16"/>
                <w:lang w:bidi="ar-SA"/>
              </w:rPr>
            </w:pPr>
          </w:p>
        </w:tc>
        <w:tc>
          <w:tcPr>
            <w:tcW w:w="13914" w:type="dxa"/>
            <w:gridSpan w:val="28"/>
            <w:tcBorders>
              <w:top w:val="nil"/>
              <w:left w:val="nil"/>
              <w:bottom w:val="nil"/>
              <w:right w:val="nil"/>
            </w:tcBorders>
            <w:noWrap/>
            <w:vAlign w:val="bottom"/>
            <w:hideMark/>
          </w:tcPr>
          <w:p w14:paraId="7EC9A2ED"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На этикетке тары, а также в сертификате должны быть указаны год изготовления изготовителем, информация о соответствии стандартам, разрешениям и другим параметрам.</w:t>
            </w:r>
          </w:p>
        </w:tc>
      </w:tr>
      <w:tr w:rsidR="000355C7" w:rsidRPr="000355C7" w14:paraId="0D4F4169" w14:textId="77777777" w:rsidTr="007743AD">
        <w:trPr>
          <w:trHeight w:val="300"/>
        </w:trPr>
        <w:tc>
          <w:tcPr>
            <w:tcW w:w="965" w:type="dxa"/>
            <w:tcBorders>
              <w:top w:val="nil"/>
              <w:left w:val="nil"/>
              <w:bottom w:val="nil"/>
              <w:right w:val="nil"/>
            </w:tcBorders>
            <w:noWrap/>
            <w:vAlign w:val="bottom"/>
            <w:hideMark/>
          </w:tcPr>
          <w:p w14:paraId="7369021A" w14:textId="77777777" w:rsidR="000355C7" w:rsidRPr="000355C7" w:rsidRDefault="000355C7" w:rsidP="000355C7">
            <w:pPr>
              <w:rPr>
                <w:rFonts w:ascii="Calibri" w:hAnsi="Calibri" w:cs="Calibri"/>
                <w:color w:val="000000"/>
                <w:sz w:val="16"/>
                <w:szCs w:val="16"/>
                <w:lang w:bidi="ar-SA"/>
              </w:rPr>
            </w:pPr>
          </w:p>
        </w:tc>
        <w:tc>
          <w:tcPr>
            <w:tcW w:w="1176" w:type="dxa"/>
            <w:tcBorders>
              <w:top w:val="nil"/>
              <w:left w:val="nil"/>
              <w:bottom w:val="nil"/>
              <w:right w:val="nil"/>
            </w:tcBorders>
            <w:noWrap/>
            <w:vAlign w:val="bottom"/>
            <w:hideMark/>
          </w:tcPr>
          <w:p w14:paraId="1E829DC7" w14:textId="77777777" w:rsidR="000355C7" w:rsidRPr="000355C7" w:rsidRDefault="000355C7" w:rsidP="000355C7">
            <w:pPr>
              <w:rPr>
                <w:sz w:val="16"/>
                <w:szCs w:val="16"/>
                <w:lang w:bidi="ar-SA"/>
              </w:rPr>
            </w:pPr>
          </w:p>
        </w:tc>
        <w:tc>
          <w:tcPr>
            <w:tcW w:w="9444" w:type="dxa"/>
            <w:gridSpan w:val="16"/>
            <w:tcBorders>
              <w:top w:val="nil"/>
              <w:left w:val="nil"/>
              <w:bottom w:val="nil"/>
              <w:right w:val="nil"/>
            </w:tcBorders>
            <w:noWrap/>
            <w:vAlign w:val="bottom"/>
            <w:hideMark/>
          </w:tcPr>
          <w:p w14:paraId="13EB985D"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Сертификат соответствия продукции/происхождения и качества/ предоставляется при доставке.</w:t>
            </w:r>
          </w:p>
        </w:tc>
        <w:tc>
          <w:tcPr>
            <w:tcW w:w="1281" w:type="dxa"/>
            <w:gridSpan w:val="3"/>
            <w:tcBorders>
              <w:top w:val="nil"/>
              <w:left w:val="nil"/>
              <w:bottom w:val="nil"/>
              <w:right w:val="nil"/>
            </w:tcBorders>
            <w:vAlign w:val="center"/>
            <w:hideMark/>
          </w:tcPr>
          <w:p w14:paraId="5040DCAF" w14:textId="77777777" w:rsidR="000355C7" w:rsidRPr="000355C7" w:rsidRDefault="000355C7" w:rsidP="000355C7">
            <w:pPr>
              <w:rPr>
                <w:rFonts w:ascii="Calibri" w:hAnsi="Calibri" w:cs="Calibri"/>
                <w:color w:val="000000"/>
                <w:sz w:val="16"/>
                <w:szCs w:val="16"/>
                <w:lang w:bidi="ar-SA"/>
              </w:rPr>
            </w:pPr>
          </w:p>
        </w:tc>
        <w:tc>
          <w:tcPr>
            <w:tcW w:w="577" w:type="dxa"/>
            <w:gridSpan w:val="3"/>
            <w:tcBorders>
              <w:top w:val="nil"/>
              <w:left w:val="nil"/>
              <w:bottom w:val="nil"/>
              <w:right w:val="nil"/>
            </w:tcBorders>
            <w:noWrap/>
            <w:vAlign w:val="bottom"/>
            <w:hideMark/>
          </w:tcPr>
          <w:p w14:paraId="635F088D" w14:textId="77777777" w:rsidR="000355C7" w:rsidRPr="000355C7" w:rsidRDefault="000355C7" w:rsidP="000355C7">
            <w:pPr>
              <w:rPr>
                <w:sz w:val="16"/>
                <w:szCs w:val="16"/>
                <w:lang w:bidi="ar-SA"/>
              </w:rPr>
            </w:pPr>
          </w:p>
        </w:tc>
        <w:tc>
          <w:tcPr>
            <w:tcW w:w="1002" w:type="dxa"/>
            <w:gridSpan w:val="3"/>
            <w:tcBorders>
              <w:top w:val="nil"/>
              <w:left w:val="nil"/>
              <w:bottom w:val="nil"/>
              <w:right w:val="nil"/>
            </w:tcBorders>
            <w:noWrap/>
            <w:vAlign w:val="bottom"/>
            <w:hideMark/>
          </w:tcPr>
          <w:p w14:paraId="4FD80767" w14:textId="77777777" w:rsidR="000355C7" w:rsidRPr="000355C7" w:rsidRDefault="000355C7" w:rsidP="000355C7">
            <w:pPr>
              <w:rPr>
                <w:sz w:val="16"/>
                <w:szCs w:val="16"/>
                <w:lang w:bidi="ar-SA"/>
              </w:rPr>
            </w:pPr>
          </w:p>
        </w:tc>
        <w:tc>
          <w:tcPr>
            <w:tcW w:w="1610" w:type="dxa"/>
            <w:gridSpan w:val="3"/>
            <w:tcBorders>
              <w:top w:val="nil"/>
              <w:left w:val="nil"/>
              <w:bottom w:val="nil"/>
              <w:right w:val="nil"/>
            </w:tcBorders>
            <w:noWrap/>
            <w:vAlign w:val="bottom"/>
            <w:hideMark/>
          </w:tcPr>
          <w:p w14:paraId="2DA0CFC3" w14:textId="77777777" w:rsidR="000355C7" w:rsidRPr="000355C7" w:rsidRDefault="000355C7" w:rsidP="000355C7">
            <w:pPr>
              <w:rPr>
                <w:sz w:val="16"/>
                <w:szCs w:val="16"/>
                <w:lang w:bidi="ar-SA"/>
              </w:rPr>
            </w:pPr>
          </w:p>
        </w:tc>
      </w:tr>
      <w:tr w:rsidR="000355C7" w:rsidRPr="000355C7" w14:paraId="46053FB8" w14:textId="77777777" w:rsidTr="007743AD">
        <w:trPr>
          <w:trHeight w:val="300"/>
        </w:trPr>
        <w:tc>
          <w:tcPr>
            <w:tcW w:w="965" w:type="dxa"/>
            <w:tcBorders>
              <w:top w:val="nil"/>
              <w:left w:val="nil"/>
              <w:bottom w:val="nil"/>
              <w:right w:val="nil"/>
            </w:tcBorders>
            <w:noWrap/>
            <w:vAlign w:val="bottom"/>
            <w:hideMark/>
          </w:tcPr>
          <w:p w14:paraId="348D1D41"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24A824BA" w14:textId="77777777" w:rsidR="000355C7" w:rsidRPr="000355C7" w:rsidRDefault="000355C7" w:rsidP="000355C7">
            <w:pPr>
              <w:rPr>
                <w:sz w:val="16"/>
                <w:szCs w:val="16"/>
                <w:lang w:bidi="ar-SA"/>
              </w:rPr>
            </w:pPr>
          </w:p>
        </w:tc>
        <w:tc>
          <w:tcPr>
            <w:tcW w:w="13914" w:type="dxa"/>
            <w:gridSpan w:val="28"/>
            <w:tcBorders>
              <w:top w:val="nil"/>
              <w:left w:val="nil"/>
              <w:bottom w:val="nil"/>
              <w:right w:val="nil"/>
            </w:tcBorders>
            <w:noWrap/>
            <w:vAlign w:val="bottom"/>
            <w:hideMark/>
          </w:tcPr>
          <w:p w14:paraId="6195AC70"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Информация о соответствии стандартам, разрешениям и другим параметрам предлагаемой продукции представлена ​​во время котировки.</w:t>
            </w:r>
          </w:p>
        </w:tc>
      </w:tr>
      <w:tr w:rsidR="000355C7" w:rsidRPr="000355C7" w14:paraId="182C37DB" w14:textId="77777777" w:rsidTr="007743AD">
        <w:trPr>
          <w:trHeight w:val="300"/>
        </w:trPr>
        <w:tc>
          <w:tcPr>
            <w:tcW w:w="965" w:type="dxa"/>
            <w:tcBorders>
              <w:top w:val="nil"/>
              <w:left w:val="nil"/>
              <w:bottom w:val="nil"/>
              <w:right w:val="nil"/>
            </w:tcBorders>
            <w:noWrap/>
            <w:vAlign w:val="bottom"/>
            <w:hideMark/>
          </w:tcPr>
          <w:p w14:paraId="526A596C" w14:textId="77777777" w:rsidR="000355C7" w:rsidRPr="000355C7" w:rsidRDefault="000355C7" w:rsidP="000355C7">
            <w:pPr>
              <w:rPr>
                <w:rFonts w:ascii="Calibri" w:hAnsi="Calibri" w:cs="Calibri"/>
                <w:color w:val="000000"/>
                <w:sz w:val="16"/>
                <w:szCs w:val="16"/>
                <w:lang w:bidi="ar-SA"/>
              </w:rPr>
            </w:pPr>
          </w:p>
        </w:tc>
        <w:tc>
          <w:tcPr>
            <w:tcW w:w="1176" w:type="dxa"/>
            <w:tcBorders>
              <w:top w:val="nil"/>
              <w:left w:val="nil"/>
              <w:bottom w:val="nil"/>
              <w:right w:val="nil"/>
            </w:tcBorders>
            <w:noWrap/>
            <w:vAlign w:val="bottom"/>
            <w:hideMark/>
          </w:tcPr>
          <w:p w14:paraId="54F56D6F" w14:textId="77777777" w:rsidR="000355C7" w:rsidRPr="000355C7" w:rsidRDefault="000355C7" w:rsidP="000355C7">
            <w:pPr>
              <w:rPr>
                <w:sz w:val="16"/>
                <w:szCs w:val="16"/>
                <w:lang w:bidi="ar-SA"/>
              </w:rPr>
            </w:pPr>
          </w:p>
        </w:tc>
        <w:tc>
          <w:tcPr>
            <w:tcW w:w="11302" w:type="dxa"/>
            <w:gridSpan w:val="22"/>
            <w:tcBorders>
              <w:top w:val="nil"/>
              <w:left w:val="nil"/>
              <w:bottom w:val="nil"/>
              <w:right w:val="nil"/>
            </w:tcBorders>
            <w:noWrap/>
            <w:vAlign w:val="bottom"/>
            <w:hideMark/>
          </w:tcPr>
          <w:p w14:paraId="6674160F"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Масло трансмиссионное ATF SP III, SAE W80 предназначено для автоматических коробок передач автомобилей.</w:t>
            </w:r>
          </w:p>
        </w:tc>
        <w:tc>
          <w:tcPr>
            <w:tcW w:w="1002" w:type="dxa"/>
            <w:gridSpan w:val="3"/>
            <w:tcBorders>
              <w:top w:val="nil"/>
              <w:left w:val="nil"/>
              <w:bottom w:val="nil"/>
              <w:right w:val="nil"/>
            </w:tcBorders>
            <w:noWrap/>
            <w:vAlign w:val="bottom"/>
            <w:hideMark/>
          </w:tcPr>
          <w:p w14:paraId="0E7F3C62" w14:textId="77777777" w:rsidR="000355C7" w:rsidRPr="000355C7" w:rsidRDefault="000355C7" w:rsidP="000355C7">
            <w:pPr>
              <w:rPr>
                <w:rFonts w:ascii="Calibri" w:hAnsi="Calibri" w:cs="Calibri"/>
                <w:color w:val="000000"/>
                <w:sz w:val="16"/>
                <w:szCs w:val="16"/>
                <w:lang w:bidi="ar-SA"/>
              </w:rPr>
            </w:pPr>
          </w:p>
        </w:tc>
        <w:tc>
          <w:tcPr>
            <w:tcW w:w="1610" w:type="dxa"/>
            <w:gridSpan w:val="3"/>
            <w:tcBorders>
              <w:top w:val="nil"/>
              <w:left w:val="nil"/>
              <w:bottom w:val="nil"/>
              <w:right w:val="nil"/>
            </w:tcBorders>
            <w:noWrap/>
            <w:vAlign w:val="bottom"/>
            <w:hideMark/>
          </w:tcPr>
          <w:p w14:paraId="423C238A" w14:textId="77777777" w:rsidR="000355C7" w:rsidRPr="000355C7" w:rsidRDefault="000355C7" w:rsidP="000355C7">
            <w:pPr>
              <w:rPr>
                <w:sz w:val="16"/>
                <w:szCs w:val="16"/>
                <w:lang w:bidi="ar-SA"/>
              </w:rPr>
            </w:pPr>
          </w:p>
        </w:tc>
      </w:tr>
      <w:tr w:rsidR="000355C7" w:rsidRPr="000355C7" w14:paraId="79F54644" w14:textId="77777777" w:rsidTr="007743AD">
        <w:trPr>
          <w:gridAfter w:val="2"/>
          <w:wAfter w:w="126" w:type="dxa"/>
          <w:trHeight w:val="300"/>
        </w:trPr>
        <w:tc>
          <w:tcPr>
            <w:tcW w:w="965" w:type="dxa"/>
            <w:tcBorders>
              <w:top w:val="nil"/>
              <w:left w:val="nil"/>
              <w:bottom w:val="nil"/>
              <w:right w:val="nil"/>
            </w:tcBorders>
            <w:noWrap/>
            <w:vAlign w:val="bottom"/>
            <w:hideMark/>
          </w:tcPr>
          <w:p w14:paraId="73679469"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67B587C3"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Лот 12</w:t>
            </w:r>
          </w:p>
        </w:tc>
        <w:tc>
          <w:tcPr>
            <w:tcW w:w="4784" w:type="dxa"/>
            <w:gridSpan w:val="5"/>
            <w:tcBorders>
              <w:top w:val="nil"/>
              <w:left w:val="nil"/>
              <w:bottom w:val="nil"/>
              <w:right w:val="nil"/>
            </w:tcBorders>
            <w:noWrap/>
            <w:vAlign w:val="bottom"/>
            <w:hideMark/>
          </w:tcPr>
          <w:p w14:paraId="3A263B5A"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 xml:space="preserve">Для автомобилей Hyundai Tucson и Nissan </w:t>
            </w:r>
            <w:proofErr w:type="spellStart"/>
            <w:r w:rsidRPr="000355C7">
              <w:rPr>
                <w:rFonts w:ascii="Calibri" w:hAnsi="Calibri" w:cs="Calibri"/>
                <w:color w:val="000000"/>
                <w:sz w:val="16"/>
                <w:szCs w:val="16"/>
                <w:lang w:bidi="ar-SA"/>
              </w:rPr>
              <w:t>Altima</w:t>
            </w:r>
            <w:proofErr w:type="spellEnd"/>
            <w:r w:rsidRPr="000355C7">
              <w:rPr>
                <w:rFonts w:ascii="Calibri" w:hAnsi="Calibri" w:cs="Calibri"/>
                <w:color w:val="000000"/>
                <w:sz w:val="16"/>
                <w:szCs w:val="16"/>
                <w:lang w:bidi="ar-SA"/>
              </w:rPr>
              <w:t>.</w:t>
            </w:r>
          </w:p>
        </w:tc>
        <w:tc>
          <w:tcPr>
            <w:tcW w:w="982" w:type="dxa"/>
            <w:gridSpan w:val="2"/>
            <w:tcBorders>
              <w:top w:val="nil"/>
              <w:left w:val="nil"/>
              <w:bottom w:val="nil"/>
              <w:right w:val="nil"/>
            </w:tcBorders>
            <w:noWrap/>
            <w:vAlign w:val="bottom"/>
            <w:hideMark/>
          </w:tcPr>
          <w:p w14:paraId="67BFBAAB" w14:textId="77777777" w:rsidR="000355C7" w:rsidRPr="000355C7" w:rsidRDefault="000355C7" w:rsidP="000355C7">
            <w:pPr>
              <w:rPr>
                <w:rFonts w:ascii="Calibri" w:hAnsi="Calibri" w:cs="Calibri"/>
                <w:color w:val="000000"/>
                <w:sz w:val="16"/>
                <w:szCs w:val="16"/>
                <w:lang w:bidi="ar-SA"/>
              </w:rPr>
            </w:pPr>
          </w:p>
        </w:tc>
        <w:tc>
          <w:tcPr>
            <w:tcW w:w="1440" w:type="dxa"/>
            <w:gridSpan w:val="2"/>
            <w:tcBorders>
              <w:top w:val="nil"/>
              <w:left w:val="nil"/>
              <w:bottom w:val="nil"/>
              <w:right w:val="nil"/>
            </w:tcBorders>
            <w:noWrap/>
            <w:vAlign w:val="bottom"/>
            <w:hideMark/>
          </w:tcPr>
          <w:p w14:paraId="41691D32"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7891D04A" w14:textId="77777777" w:rsidR="000355C7" w:rsidRPr="000355C7" w:rsidRDefault="000355C7" w:rsidP="000355C7">
            <w:pPr>
              <w:rPr>
                <w:sz w:val="16"/>
                <w:szCs w:val="16"/>
                <w:lang w:bidi="ar-SA"/>
              </w:rPr>
            </w:pPr>
          </w:p>
        </w:tc>
        <w:tc>
          <w:tcPr>
            <w:tcW w:w="852" w:type="dxa"/>
            <w:gridSpan w:val="3"/>
            <w:tcBorders>
              <w:top w:val="nil"/>
              <w:left w:val="nil"/>
              <w:bottom w:val="nil"/>
              <w:right w:val="nil"/>
            </w:tcBorders>
            <w:noWrap/>
            <w:vAlign w:val="bottom"/>
            <w:hideMark/>
          </w:tcPr>
          <w:p w14:paraId="0CF0B1E1" w14:textId="77777777" w:rsidR="000355C7" w:rsidRPr="000355C7" w:rsidRDefault="000355C7" w:rsidP="000355C7">
            <w:pPr>
              <w:rPr>
                <w:sz w:val="16"/>
                <w:szCs w:val="16"/>
                <w:lang w:bidi="ar-SA"/>
              </w:rPr>
            </w:pPr>
          </w:p>
        </w:tc>
        <w:tc>
          <w:tcPr>
            <w:tcW w:w="1350" w:type="dxa"/>
            <w:gridSpan w:val="3"/>
            <w:tcBorders>
              <w:top w:val="nil"/>
              <w:left w:val="nil"/>
              <w:bottom w:val="nil"/>
              <w:right w:val="nil"/>
            </w:tcBorders>
            <w:vAlign w:val="center"/>
            <w:hideMark/>
          </w:tcPr>
          <w:p w14:paraId="08E4B61F"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492B6B46"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21BF361F" w14:textId="77777777" w:rsidR="000355C7" w:rsidRPr="000355C7" w:rsidRDefault="000355C7" w:rsidP="000355C7">
            <w:pPr>
              <w:rPr>
                <w:sz w:val="16"/>
                <w:szCs w:val="16"/>
                <w:lang w:bidi="ar-SA"/>
              </w:rPr>
            </w:pPr>
          </w:p>
        </w:tc>
        <w:tc>
          <w:tcPr>
            <w:tcW w:w="1595" w:type="dxa"/>
            <w:gridSpan w:val="2"/>
            <w:tcBorders>
              <w:top w:val="nil"/>
              <w:left w:val="nil"/>
              <w:bottom w:val="nil"/>
              <w:right w:val="nil"/>
            </w:tcBorders>
            <w:noWrap/>
            <w:vAlign w:val="bottom"/>
            <w:hideMark/>
          </w:tcPr>
          <w:p w14:paraId="3F8C06FF" w14:textId="77777777" w:rsidR="000355C7" w:rsidRPr="000355C7" w:rsidRDefault="000355C7" w:rsidP="000355C7">
            <w:pPr>
              <w:rPr>
                <w:sz w:val="16"/>
                <w:szCs w:val="16"/>
                <w:lang w:bidi="ar-SA"/>
              </w:rPr>
            </w:pPr>
          </w:p>
        </w:tc>
      </w:tr>
      <w:tr w:rsidR="000355C7" w:rsidRPr="000355C7" w14:paraId="45D82D6D" w14:textId="77777777" w:rsidTr="007743AD">
        <w:trPr>
          <w:gridAfter w:val="2"/>
          <w:wAfter w:w="126" w:type="dxa"/>
          <w:trHeight w:val="300"/>
        </w:trPr>
        <w:tc>
          <w:tcPr>
            <w:tcW w:w="965" w:type="dxa"/>
            <w:tcBorders>
              <w:top w:val="nil"/>
              <w:left w:val="nil"/>
              <w:bottom w:val="nil"/>
              <w:right w:val="nil"/>
            </w:tcBorders>
            <w:noWrap/>
            <w:vAlign w:val="bottom"/>
            <w:hideMark/>
          </w:tcPr>
          <w:p w14:paraId="5195928B"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7223B170" w14:textId="77777777" w:rsidR="000355C7" w:rsidRPr="000355C7" w:rsidRDefault="000355C7" w:rsidP="000355C7">
            <w:pPr>
              <w:rPr>
                <w:sz w:val="16"/>
                <w:szCs w:val="16"/>
                <w:lang w:bidi="ar-SA"/>
              </w:rPr>
            </w:pPr>
          </w:p>
        </w:tc>
        <w:tc>
          <w:tcPr>
            <w:tcW w:w="2050" w:type="dxa"/>
            <w:tcBorders>
              <w:top w:val="nil"/>
              <w:left w:val="nil"/>
              <w:bottom w:val="nil"/>
              <w:right w:val="nil"/>
            </w:tcBorders>
            <w:noWrap/>
            <w:vAlign w:val="bottom"/>
            <w:hideMark/>
          </w:tcPr>
          <w:p w14:paraId="5E5B18CF" w14:textId="77777777" w:rsidR="000355C7" w:rsidRPr="000355C7" w:rsidRDefault="000355C7" w:rsidP="000355C7">
            <w:pPr>
              <w:rPr>
                <w:sz w:val="16"/>
                <w:szCs w:val="16"/>
                <w:lang w:bidi="ar-SA"/>
              </w:rPr>
            </w:pPr>
          </w:p>
        </w:tc>
        <w:tc>
          <w:tcPr>
            <w:tcW w:w="1258" w:type="dxa"/>
            <w:tcBorders>
              <w:top w:val="nil"/>
              <w:left w:val="nil"/>
              <w:bottom w:val="nil"/>
              <w:right w:val="nil"/>
            </w:tcBorders>
            <w:noWrap/>
            <w:vAlign w:val="bottom"/>
            <w:hideMark/>
          </w:tcPr>
          <w:p w14:paraId="67D3B89B" w14:textId="77777777" w:rsidR="000355C7" w:rsidRPr="000355C7" w:rsidRDefault="000355C7" w:rsidP="000355C7">
            <w:pPr>
              <w:rPr>
                <w:sz w:val="16"/>
                <w:szCs w:val="16"/>
                <w:lang w:bidi="ar-SA"/>
              </w:rPr>
            </w:pPr>
          </w:p>
        </w:tc>
        <w:tc>
          <w:tcPr>
            <w:tcW w:w="1470" w:type="dxa"/>
            <w:gridSpan w:val="2"/>
            <w:tcBorders>
              <w:top w:val="nil"/>
              <w:left w:val="nil"/>
              <w:bottom w:val="nil"/>
              <w:right w:val="nil"/>
            </w:tcBorders>
            <w:noWrap/>
            <w:vAlign w:val="bottom"/>
            <w:hideMark/>
          </w:tcPr>
          <w:p w14:paraId="405DF25E" w14:textId="77777777" w:rsidR="000355C7" w:rsidRPr="000355C7" w:rsidRDefault="000355C7" w:rsidP="000355C7">
            <w:pPr>
              <w:rPr>
                <w:sz w:val="16"/>
                <w:szCs w:val="16"/>
                <w:lang w:bidi="ar-SA"/>
              </w:rPr>
            </w:pPr>
          </w:p>
        </w:tc>
        <w:tc>
          <w:tcPr>
            <w:tcW w:w="982" w:type="dxa"/>
            <w:gridSpan w:val="2"/>
            <w:tcBorders>
              <w:top w:val="nil"/>
              <w:left w:val="nil"/>
              <w:bottom w:val="nil"/>
              <w:right w:val="nil"/>
            </w:tcBorders>
            <w:noWrap/>
            <w:vAlign w:val="bottom"/>
            <w:hideMark/>
          </w:tcPr>
          <w:p w14:paraId="6F27D4BD"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661959A2"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7590892B" w14:textId="77777777" w:rsidR="000355C7" w:rsidRPr="000355C7" w:rsidRDefault="000355C7" w:rsidP="000355C7">
            <w:pPr>
              <w:rPr>
                <w:sz w:val="16"/>
                <w:szCs w:val="16"/>
                <w:lang w:bidi="ar-SA"/>
              </w:rPr>
            </w:pPr>
          </w:p>
        </w:tc>
        <w:tc>
          <w:tcPr>
            <w:tcW w:w="850" w:type="dxa"/>
            <w:gridSpan w:val="3"/>
            <w:tcBorders>
              <w:top w:val="nil"/>
              <w:left w:val="nil"/>
              <w:bottom w:val="nil"/>
              <w:right w:val="nil"/>
            </w:tcBorders>
            <w:noWrap/>
            <w:vAlign w:val="bottom"/>
            <w:hideMark/>
          </w:tcPr>
          <w:p w14:paraId="44EB3759" w14:textId="77777777" w:rsidR="000355C7" w:rsidRPr="000355C7" w:rsidRDefault="000355C7" w:rsidP="000355C7">
            <w:pPr>
              <w:rPr>
                <w:sz w:val="16"/>
                <w:szCs w:val="16"/>
                <w:lang w:bidi="ar-SA"/>
              </w:rPr>
            </w:pPr>
          </w:p>
        </w:tc>
        <w:tc>
          <w:tcPr>
            <w:tcW w:w="1352" w:type="dxa"/>
            <w:gridSpan w:val="3"/>
            <w:tcBorders>
              <w:top w:val="nil"/>
              <w:left w:val="nil"/>
              <w:bottom w:val="nil"/>
              <w:right w:val="nil"/>
            </w:tcBorders>
            <w:vAlign w:val="center"/>
            <w:hideMark/>
          </w:tcPr>
          <w:p w14:paraId="0EB72D92"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245C0485"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79262AEB" w14:textId="77777777" w:rsidR="000355C7" w:rsidRPr="000355C7" w:rsidRDefault="000355C7" w:rsidP="000355C7">
            <w:pPr>
              <w:rPr>
                <w:sz w:val="16"/>
                <w:szCs w:val="16"/>
                <w:lang w:bidi="ar-SA"/>
              </w:rPr>
            </w:pPr>
          </w:p>
        </w:tc>
        <w:tc>
          <w:tcPr>
            <w:tcW w:w="1601" w:type="dxa"/>
            <w:gridSpan w:val="3"/>
            <w:tcBorders>
              <w:top w:val="nil"/>
              <w:left w:val="nil"/>
              <w:bottom w:val="nil"/>
              <w:right w:val="nil"/>
            </w:tcBorders>
            <w:noWrap/>
            <w:vAlign w:val="bottom"/>
            <w:hideMark/>
          </w:tcPr>
          <w:p w14:paraId="484979F3" w14:textId="77777777" w:rsidR="000355C7" w:rsidRPr="000355C7" w:rsidRDefault="000355C7" w:rsidP="000355C7">
            <w:pPr>
              <w:rPr>
                <w:sz w:val="16"/>
                <w:szCs w:val="16"/>
                <w:lang w:bidi="ar-SA"/>
              </w:rPr>
            </w:pPr>
          </w:p>
        </w:tc>
      </w:tr>
      <w:tr w:rsidR="000355C7" w:rsidRPr="000355C7" w14:paraId="2E1EE6AC" w14:textId="77777777" w:rsidTr="007743AD">
        <w:trPr>
          <w:gridAfter w:val="2"/>
          <w:wAfter w:w="126" w:type="dxa"/>
          <w:trHeight w:val="300"/>
        </w:trPr>
        <w:tc>
          <w:tcPr>
            <w:tcW w:w="965" w:type="dxa"/>
            <w:tcBorders>
              <w:top w:val="nil"/>
              <w:left w:val="nil"/>
              <w:bottom w:val="nil"/>
              <w:right w:val="nil"/>
            </w:tcBorders>
            <w:noWrap/>
            <w:vAlign w:val="bottom"/>
            <w:hideMark/>
          </w:tcPr>
          <w:p w14:paraId="115399C0"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4F3E047C" w14:textId="77777777" w:rsidR="000355C7" w:rsidRPr="000355C7" w:rsidRDefault="000355C7" w:rsidP="000355C7">
            <w:pPr>
              <w:rPr>
                <w:sz w:val="16"/>
                <w:szCs w:val="16"/>
                <w:lang w:bidi="ar-SA"/>
              </w:rPr>
            </w:pPr>
          </w:p>
        </w:tc>
        <w:tc>
          <w:tcPr>
            <w:tcW w:w="2050" w:type="dxa"/>
            <w:tcBorders>
              <w:top w:val="nil"/>
              <w:left w:val="nil"/>
              <w:bottom w:val="nil"/>
              <w:right w:val="nil"/>
            </w:tcBorders>
            <w:noWrap/>
            <w:vAlign w:val="bottom"/>
            <w:hideMark/>
          </w:tcPr>
          <w:p w14:paraId="193EE98F"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1 Количество л 25</w:t>
            </w:r>
          </w:p>
        </w:tc>
        <w:tc>
          <w:tcPr>
            <w:tcW w:w="1258" w:type="dxa"/>
            <w:tcBorders>
              <w:top w:val="nil"/>
              <w:left w:val="nil"/>
              <w:bottom w:val="nil"/>
              <w:right w:val="nil"/>
            </w:tcBorders>
            <w:noWrap/>
            <w:vAlign w:val="bottom"/>
            <w:hideMark/>
          </w:tcPr>
          <w:p w14:paraId="1D92C4A1" w14:textId="77777777" w:rsidR="000355C7" w:rsidRPr="000355C7" w:rsidRDefault="000355C7" w:rsidP="000355C7">
            <w:pPr>
              <w:rPr>
                <w:rFonts w:ascii="Calibri" w:hAnsi="Calibri" w:cs="Calibri"/>
                <w:color w:val="000000"/>
                <w:sz w:val="16"/>
                <w:szCs w:val="16"/>
                <w:lang w:bidi="ar-SA"/>
              </w:rPr>
            </w:pPr>
          </w:p>
        </w:tc>
        <w:tc>
          <w:tcPr>
            <w:tcW w:w="1470" w:type="dxa"/>
            <w:gridSpan w:val="2"/>
            <w:tcBorders>
              <w:top w:val="nil"/>
              <w:left w:val="nil"/>
              <w:bottom w:val="nil"/>
              <w:right w:val="nil"/>
            </w:tcBorders>
            <w:noWrap/>
            <w:vAlign w:val="bottom"/>
            <w:hideMark/>
          </w:tcPr>
          <w:p w14:paraId="228E1860" w14:textId="77777777" w:rsidR="000355C7" w:rsidRPr="000355C7" w:rsidRDefault="000355C7" w:rsidP="000355C7">
            <w:pPr>
              <w:rPr>
                <w:sz w:val="16"/>
                <w:szCs w:val="16"/>
                <w:lang w:bidi="ar-SA"/>
              </w:rPr>
            </w:pPr>
          </w:p>
        </w:tc>
        <w:tc>
          <w:tcPr>
            <w:tcW w:w="982" w:type="dxa"/>
            <w:gridSpan w:val="2"/>
            <w:tcBorders>
              <w:top w:val="nil"/>
              <w:left w:val="nil"/>
              <w:bottom w:val="nil"/>
              <w:right w:val="nil"/>
            </w:tcBorders>
            <w:noWrap/>
            <w:vAlign w:val="bottom"/>
            <w:hideMark/>
          </w:tcPr>
          <w:p w14:paraId="4049E415"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6DBFBEDC"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7009F7D4" w14:textId="77777777" w:rsidR="000355C7" w:rsidRPr="000355C7" w:rsidRDefault="000355C7" w:rsidP="000355C7">
            <w:pPr>
              <w:rPr>
                <w:sz w:val="16"/>
                <w:szCs w:val="16"/>
                <w:lang w:bidi="ar-SA"/>
              </w:rPr>
            </w:pPr>
          </w:p>
        </w:tc>
        <w:tc>
          <w:tcPr>
            <w:tcW w:w="850" w:type="dxa"/>
            <w:gridSpan w:val="3"/>
            <w:tcBorders>
              <w:top w:val="nil"/>
              <w:left w:val="nil"/>
              <w:bottom w:val="nil"/>
              <w:right w:val="nil"/>
            </w:tcBorders>
            <w:noWrap/>
            <w:vAlign w:val="bottom"/>
            <w:hideMark/>
          </w:tcPr>
          <w:p w14:paraId="49756E3C" w14:textId="77777777" w:rsidR="000355C7" w:rsidRPr="000355C7" w:rsidRDefault="000355C7" w:rsidP="000355C7">
            <w:pPr>
              <w:rPr>
                <w:sz w:val="16"/>
                <w:szCs w:val="16"/>
                <w:lang w:bidi="ar-SA"/>
              </w:rPr>
            </w:pPr>
          </w:p>
        </w:tc>
        <w:tc>
          <w:tcPr>
            <w:tcW w:w="1352" w:type="dxa"/>
            <w:gridSpan w:val="3"/>
            <w:tcBorders>
              <w:top w:val="nil"/>
              <w:left w:val="nil"/>
              <w:bottom w:val="nil"/>
              <w:right w:val="nil"/>
            </w:tcBorders>
            <w:vAlign w:val="center"/>
            <w:hideMark/>
          </w:tcPr>
          <w:p w14:paraId="3912D521"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22872AF5"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3687B5EC" w14:textId="77777777" w:rsidR="000355C7" w:rsidRPr="000355C7" w:rsidRDefault="000355C7" w:rsidP="000355C7">
            <w:pPr>
              <w:rPr>
                <w:sz w:val="16"/>
                <w:szCs w:val="16"/>
                <w:lang w:bidi="ar-SA"/>
              </w:rPr>
            </w:pPr>
          </w:p>
        </w:tc>
        <w:tc>
          <w:tcPr>
            <w:tcW w:w="1601" w:type="dxa"/>
            <w:gridSpan w:val="3"/>
            <w:tcBorders>
              <w:top w:val="nil"/>
              <w:left w:val="nil"/>
              <w:bottom w:val="nil"/>
              <w:right w:val="nil"/>
            </w:tcBorders>
            <w:noWrap/>
            <w:vAlign w:val="bottom"/>
            <w:hideMark/>
          </w:tcPr>
          <w:p w14:paraId="0F5AEC10" w14:textId="77777777" w:rsidR="000355C7" w:rsidRPr="000355C7" w:rsidRDefault="000355C7" w:rsidP="000355C7">
            <w:pPr>
              <w:rPr>
                <w:sz w:val="16"/>
                <w:szCs w:val="16"/>
                <w:lang w:bidi="ar-SA"/>
              </w:rPr>
            </w:pPr>
          </w:p>
        </w:tc>
      </w:tr>
      <w:tr w:rsidR="000355C7" w:rsidRPr="000355C7" w14:paraId="4254D6A8" w14:textId="77777777" w:rsidTr="007743AD">
        <w:trPr>
          <w:gridAfter w:val="2"/>
          <w:wAfter w:w="126" w:type="dxa"/>
          <w:trHeight w:val="300"/>
        </w:trPr>
        <w:tc>
          <w:tcPr>
            <w:tcW w:w="965" w:type="dxa"/>
            <w:tcBorders>
              <w:top w:val="nil"/>
              <w:left w:val="nil"/>
              <w:bottom w:val="nil"/>
              <w:right w:val="nil"/>
            </w:tcBorders>
            <w:noWrap/>
            <w:vAlign w:val="bottom"/>
            <w:hideMark/>
          </w:tcPr>
          <w:p w14:paraId="72842B8C"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53879C9C" w14:textId="77777777" w:rsidR="000355C7" w:rsidRPr="000355C7" w:rsidRDefault="000355C7" w:rsidP="000355C7">
            <w:pPr>
              <w:rPr>
                <w:sz w:val="16"/>
                <w:szCs w:val="16"/>
                <w:lang w:bidi="ar-SA"/>
              </w:rPr>
            </w:pPr>
          </w:p>
        </w:tc>
        <w:tc>
          <w:tcPr>
            <w:tcW w:w="3314" w:type="dxa"/>
            <w:gridSpan w:val="3"/>
            <w:tcBorders>
              <w:top w:val="nil"/>
              <w:left w:val="nil"/>
              <w:bottom w:val="nil"/>
              <w:right w:val="nil"/>
            </w:tcBorders>
            <w:noWrap/>
            <w:vAlign w:val="bottom"/>
            <w:hideMark/>
          </w:tcPr>
          <w:p w14:paraId="148FE52A"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2 Химический состав полусинтетический</w:t>
            </w:r>
          </w:p>
        </w:tc>
        <w:tc>
          <w:tcPr>
            <w:tcW w:w="1470" w:type="dxa"/>
            <w:gridSpan w:val="2"/>
            <w:tcBorders>
              <w:top w:val="nil"/>
              <w:left w:val="nil"/>
              <w:bottom w:val="nil"/>
              <w:right w:val="nil"/>
            </w:tcBorders>
            <w:noWrap/>
            <w:vAlign w:val="bottom"/>
            <w:hideMark/>
          </w:tcPr>
          <w:p w14:paraId="6F574396" w14:textId="77777777" w:rsidR="000355C7" w:rsidRPr="000355C7" w:rsidRDefault="000355C7" w:rsidP="000355C7">
            <w:pPr>
              <w:rPr>
                <w:rFonts w:ascii="Calibri" w:hAnsi="Calibri" w:cs="Calibri"/>
                <w:color w:val="000000"/>
                <w:sz w:val="16"/>
                <w:szCs w:val="16"/>
                <w:lang w:bidi="ar-SA"/>
              </w:rPr>
            </w:pPr>
          </w:p>
        </w:tc>
        <w:tc>
          <w:tcPr>
            <w:tcW w:w="982" w:type="dxa"/>
            <w:gridSpan w:val="2"/>
            <w:tcBorders>
              <w:top w:val="nil"/>
              <w:left w:val="nil"/>
              <w:bottom w:val="nil"/>
              <w:right w:val="nil"/>
            </w:tcBorders>
            <w:noWrap/>
            <w:vAlign w:val="bottom"/>
            <w:hideMark/>
          </w:tcPr>
          <w:p w14:paraId="01C8CEB4"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0FAE7096"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3221EFE1" w14:textId="77777777" w:rsidR="000355C7" w:rsidRPr="000355C7" w:rsidRDefault="000355C7" w:rsidP="000355C7">
            <w:pPr>
              <w:rPr>
                <w:sz w:val="16"/>
                <w:szCs w:val="16"/>
                <w:lang w:bidi="ar-SA"/>
              </w:rPr>
            </w:pPr>
          </w:p>
        </w:tc>
        <w:tc>
          <w:tcPr>
            <w:tcW w:w="852" w:type="dxa"/>
            <w:gridSpan w:val="3"/>
            <w:tcBorders>
              <w:top w:val="nil"/>
              <w:left w:val="nil"/>
              <w:bottom w:val="nil"/>
              <w:right w:val="nil"/>
            </w:tcBorders>
            <w:noWrap/>
            <w:vAlign w:val="bottom"/>
            <w:hideMark/>
          </w:tcPr>
          <w:p w14:paraId="5AFC5CDC" w14:textId="77777777" w:rsidR="000355C7" w:rsidRPr="000355C7" w:rsidRDefault="000355C7" w:rsidP="000355C7">
            <w:pPr>
              <w:rPr>
                <w:sz w:val="16"/>
                <w:szCs w:val="16"/>
                <w:lang w:bidi="ar-SA"/>
              </w:rPr>
            </w:pPr>
          </w:p>
        </w:tc>
        <w:tc>
          <w:tcPr>
            <w:tcW w:w="1350" w:type="dxa"/>
            <w:gridSpan w:val="3"/>
            <w:tcBorders>
              <w:top w:val="nil"/>
              <w:left w:val="nil"/>
              <w:bottom w:val="nil"/>
              <w:right w:val="nil"/>
            </w:tcBorders>
            <w:vAlign w:val="center"/>
            <w:hideMark/>
          </w:tcPr>
          <w:p w14:paraId="1E8340C3"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2C582E57"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4DF68D9B" w14:textId="77777777" w:rsidR="000355C7" w:rsidRPr="000355C7" w:rsidRDefault="000355C7" w:rsidP="000355C7">
            <w:pPr>
              <w:rPr>
                <w:sz w:val="16"/>
                <w:szCs w:val="16"/>
                <w:lang w:bidi="ar-SA"/>
              </w:rPr>
            </w:pPr>
          </w:p>
        </w:tc>
        <w:tc>
          <w:tcPr>
            <w:tcW w:w="1595" w:type="dxa"/>
            <w:gridSpan w:val="2"/>
            <w:tcBorders>
              <w:top w:val="nil"/>
              <w:left w:val="nil"/>
              <w:bottom w:val="nil"/>
              <w:right w:val="nil"/>
            </w:tcBorders>
            <w:noWrap/>
            <w:vAlign w:val="bottom"/>
            <w:hideMark/>
          </w:tcPr>
          <w:p w14:paraId="06A35086" w14:textId="77777777" w:rsidR="000355C7" w:rsidRPr="000355C7" w:rsidRDefault="000355C7" w:rsidP="000355C7">
            <w:pPr>
              <w:rPr>
                <w:sz w:val="16"/>
                <w:szCs w:val="16"/>
                <w:lang w:bidi="ar-SA"/>
              </w:rPr>
            </w:pPr>
          </w:p>
        </w:tc>
      </w:tr>
      <w:tr w:rsidR="000355C7" w:rsidRPr="000355C7" w14:paraId="511B87D2" w14:textId="77777777" w:rsidTr="007743AD">
        <w:trPr>
          <w:gridAfter w:val="2"/>
          <w:wAfter w:w="126" w:type="dxa"/>
          <w:trHeight w:val="300"/>
        </w:trPr>
        <w:tc>
          <w:tcPr>
            <w:tcW w:w="965" w:type="dxa"/>
            <w:tcBorders>
              <w:top w:val="nil"/>
              <w:left w:val="nil"/>
              <w:bottom w:val="nil"/>
              <w:right w:val="nil"/>
            </w:tcBorders>
            <w:noWrap/>
            <w:vAlign w:val="bottom"/>
            <w:hideMark/>
          </w:tcPr>
          <w:p w14:paraId="4BBBCACA"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7E5F8677" w14:textId="77777777" w:rsidR="000355C7" w:rsidRPr="000355C7" w:rsidRDefault="000355C7" w:rsidP="000355C7">
            <w:pPr>
              <w:rPr>
                <w:sz w:val="16"/>
                <w:szCs w:val="16"/>
                <w:lang w:bidi="ar-SA"/>
              </w:rPr>
            </w:pPr>
          </w:p>
        </w:tc>
        <w:tc>
          <w:tcPr>
            <w:tcW w:w="3314" w:type="dxa"/>
            <w:gridSpan w:val="3"/>
            <w:tcBorders>
              <w:top w:val="nil"/>
              <w:left w:val="nil"/>
              <w:bottom w:val="nil"/>
              <w:right w:val="nil"/>
            </w:tcBorders>
            <w:noWrap/>
            <w:vAlign w:val="bottom"/>
            <w:hideMark/>
          </w:tcPr>
          <w:p w14:paraId="31B67054"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3 Порядок вязкости по API/ISLAC GL-4/GF-5.</w:t>
            </w:r>
          </w:p>
        </w:tc>
        <w:tc>
          <w:tcPr>
            <w:tcW w:w="1470" w:type="dxa"/>
            <w:gridSpan w:val="2"/>
            <w:tcBorders>
              <w:top w:val="nil"/>
              <w:left w:val="nil"/>
              <w:bottom w:val="nil"/>
              <w:right w:val="nil"/>
            </w:tcBorders>
            <w:noWrap/>
            <w:vAlign w:val="bottom"/>
            <w:hideMark/>
          </w:tcPr>
          <w:p w14:paraId="3F000BF9" w14:textId="77777777" w:rsidR="000355C7" w:rsidRPr="000355C7" w:rsidRDefault="000355C7" w:rsidP="000355C7">
            <w:pPr>
              <w:rPr>
                <w:rFonts w:ascii="Calibri" w:hAnsi="Calibri" w:cs="Calibri"/>
                <w:color w:val="000000"/>
                <w:sz w:val="16"/>
                <w:szCs w:val="16"/>
                <w:lang w:bidi="ar-SA"/>
              </w:rPr>
            </w:pPr>
          </w:p>
        </w:tc>
        <w:tc>
          <w:tcPr>
            <w:tcW w:w="982" w:type="dxa"/>
            <w:gridSpan w:val="2"/>
            <w:tcBorders>
              <w:top w:val="nil"/>
              <w:left w:val="nil"/>
              <w:bottom w:val="nil"/>
              <w:right w:val="nil"/>
            </w:tcBorders>
            <w:noWrap/>
            <w:vAlign w:val="bottom"/>
            <w:hideMark/>
          </w:tcPr>
          <w:p w14:paraId="7FD837E7"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24E5A111"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1860BE4D" w14:textId="77777777" w:rsidR="000355C7" w:rsidRPr="000355C7" w:rsidRDefault="000355C7" w:rsidP="000355C7">
            <w:pPr>
              <w:rPr>
                <w:sz w:val="16"/>
                <w:szCs w:val="16"/>
                <w:lang w:bidi="ar-SA"/>
              </w:rPr>
            </w:pPr>
          </w:p>
        </w:tc>
        <w:tc>
          <w:tcPr>
            <w:tcW w:w="852" w:type="dxa"/>
            <w:gridSpan w:val="3"/>
            <w:tcBorders>
              <w:top w:val="nil"/>
              <w:left w:val="nil"/>
              <w:bottom w:val="nil"/>
              <w:right w:val="nil"/>
            </w:tcBorders>
            <w:noWrap/>
            <w:vAlign w:val="bottom"/>
            <w:hideMark/>
          </w:tcPr>
          <w:p w14:paraId="5271617E" w14:textId="77777777" w:rsidR="000355C7" w:rsidRPr="000355C7" w:rsidRDefault="000355C7" w:rsidP="000355C7">
            <w:pPr>
              <w:rPr>
                <w:sz w:val="16"/>
                <w:szCs w:val="16"/>
                <w:lang w:bidi="ar-SA"/>
              </w:rPr>
            </w:pPr>
          </w:p>
        </w:tc>
        <w:tc>
          <w:tcPr>
            <w:tcW w:w="1350" w:type="dxa"/>
            <w:gridSpan w:val="3"/>
            <w:tcBorders>
              <w:top w:val="nil"/>
              <w:left w:val="nil"/>
              <w:bottom w:val="nil"/>
              <w:right w:val="nil"/>
            </w:tcBorders>
            <w:vAlign w:val="center"/>
            <w:hideMark/>
          </w:tcPr>
          <w:p w14:paraId="62B61096"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7DA74752"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15680629" w14:textId="77777777" w:rsidR="000355C7" w:rsidRPr="000355C7" w:rsidRDefault="000355C7" w:rsidP="000355C7">
            <w:pPr>
              <w:rPr>
                <w:sz w:val="16"/>
                <w:szCs w:val="16"/>
                <w:lang w:bidi="ar-SA"/>
              </w:rPr>
            </w:pPr>
          </w:p>
        </w:tc>
        <w:tc>
          <w:tcPr>
            <w:tcW w:w="1595" w:type="dxa"/>
            <w:gridSpan w:val="2"/>
            <w:tcBorders>
              <w:top w:val="nil"/>
              <w:left w:val="nil"/>
              <w:bottom w:val="nil"/>
              <w:right w:val="nil"/>
            </w:tcBorders>
            <w:noWrap/>
            <w:vAlign w:val="bottom"/>
            <w:hideMark/>
          </w:tcPr>
          <w:p w14:paraId="52C0FFA0" w14:textId="77777777" w:rsidR="000355C7" w:rsidRPr="000355C7" w:rsidRDefault="000355C7" w:rsidP="000355C7">
            <w:pPr>
              <w:rPr>
                <w:sz w:val="16"/>
                <w:szCs w:val="16"/>
                <w:lang w:bidi="ar-SA"/>
              </w:rPr>
            </w:pPr>
          </w:p>
        </w:tc>
      </w:tr>
      <w:tr w:rsidR="000355C7" w:rsidRPr="000355C7" w14:paraId="208B4018" w14:textId="77777777" w:rsidTr="007743AD">
        <w:trPr>
          <w:gridAfter w:val="2"/>
          <w:wAfter w:w="126" w:type="dxa"/>
          <w:trHeight w:val="300"/>
        </w:trPr>
        <w:tc>
          <w:tcPr>
            <w:tcW w:w="965" w:type="dxa"/>
            <w:tcBorders>
              <w:top w:val="nil"/>
              <w:left w:val="nil"/>
              <w:bottom w:val="nil"/>
              <w:right w:val="nil"/>
            </w:tcBorders>
            <w:noWrap/>
            <w:vAlign w:val="bottom"/>
            <w:hideMark/>
          </w:tcPr>
          <w:p w14:paraId="2836764E"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4C656135" w14:textId="77777777" w:rsidR="000355C7" w:rsidRPr="000355C7" w:rsidRDefault="000355C7" w:rsidP="000355C7">
            <w:pPr>
              <w:rPr>
                <w:sz w:val="16"/>
                <w:szCs w:val="16"/>
                <w:lang w:bidi="ar-SA"/>
              </w:rPr>
            </w:pPr>
          </w:p>
        </w:tc>
        <w:tc>
          <w:tcPr>
            <w:tcW w:w="2050" w:type="dxa"/>
            <w:tcBorders>
              <w:top w:val="nil"/>
              <w:left w:val="nil"/>
              <w:bottom w:val="nil"/>
              <w:right w:val="nil"/>
            </w:tcBorders>
            <w:noWrap/>
            <w:vAlign w:val="bottom"/>
            <w:hideMark/>
          </w:tcPr>
          <w:p w14:paraId="684F040B" w14:textId="77777777" w:rsidR="000355C7" w:rsidRPr="000355C7" w:rsidRDefault="000355C7" w:rsidP="000355C7">
            <w:pPr>
              <w:rPr>
                <w:sz w:val="16"/>
                <w:szCs w:val="16"/>
                <w:lang w:bidi="ar-SA"/>
              </w:rPr>
            </w:pPr>
          </w:p>
        </w:tc>
        <w:tc>
          <w:tcPr>
            <w:tcW w:w="1258" w:type="dxa"/>
            <w:tcBorders>
              <w:top w:val="nil"/>
              <w:left w:val="nil"/>
              <w:bottom w:val="nil"/>
              <w:right w:val="nil"/>
            </w:tcBorders>
            <w:noWrap/>
            <w:vAlign w:val="bottom"/>
            <w:hideMark/>
          </w:tcPr>
          <w:p w14:paraId="3A5B1960" w14:textId="77777777" w:rsidR="000355C7" w:rsidRPr="000355C7" w:rsidRDefault="000355C7" w:rsidP="000355C7">
            <w:pPr>
              <w:rPr>
                <w:sz w:val="16"/>
                <w:szCs w:val="16"/>
                <w:lang w:bidi="ar-SA"/>
              </w:rPr>
            </w:pPr>
          </w:p>
        </w:tc>
        <w:tc>
          <w:tcPr>
            <w:tcW w:w="1470" w:type="dxa"/>
            <w:gridSpan w:val="2"/>
            <w:tcBorders>
              <w:top w:val="nil"/>
              <w:left w:val="nil"/>
              <w:bottom w:val="nil"/>
              <w:right w:val="nil"/>
            </w:tcBorders>
            <w:noWrap/>
            <w:vAlign w:val="bottom"/>
            <w:hideMark/>
          </w:tcPr>
          <w:p w14:paraId="53E9499F" w14:textId="77777777" w:rsidR="000355C7" w:rsidRPr="000355C7" w:rsidRDefault="000355C7" w:rsidP="000355C7">
            <w:pPr>
              <w:rPr>
                <w:sz w:val="16"/>
                <w:szCs w:val="16"/>
                <w:lang w:bidi="ar-SA"/>
              </w:rPr>
            </w:pPr>
          </w:p>
        </w:tc>
        <w:tc>
          <w:tcPr>
            <w:tcW w:w="982" w:type="dxa"/>
            <w:gridSpan w:val="2"/>
            <w:tcBorders>
              <w:top w:val="nil"/>
              <w:left w:val="nil"/>
              <w:bottom w:val="nil"/>
              <w:right w:val="nil"/>
            </w:tcBorders>
            <w:noWrap/>
            <w:vAlign w:val="bottom"/>
            <w:hideMark/>
          </w:tcPr>
          <w:p w14:paraId="37BA391F"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7E2E245D"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4B35F646" w14:textId="77777777" w:rsidR="000355C7" w:rsidRPr="000355C7" w:rsidRDefault="000355C7" w:rsidP="000355C7">
            <w:pPr>
              <w:rPr>
                <w:sz w:val="16"/>
                <w:szCs w:val="16"/>
                <w:lang w:bidi="ar-SA"/>
              </w:rPr>
            </w:pPr>
          </w:p>
        </w:tc>
        <w:tc>
          <w:tcPr>
            <w:tcW w:w="850" w:type="dxa"/>
            <w:gridSpan w:val="3"/>
            <w:tcBorders>
              <w:top w:val="nil"/>
              <w:left w:val="nil"/>
              <w:bottom w:val="nil"/>
              <w:right w:val="nil"/>
            </w:tcBorders>
            <w:noWrap/>
            <w:vAlign w:val="bottom"/>
            <w:hideMark/>
          </w:tcPr>
          <w:p w14:paraId="7035CA3F" w14:textId="77777777" w:rsidR="000355C7" w:rsidRPr="000355C7" w:rsidRDefault="000355C7" w:rsidP="000355C7">
            <w:pPr>
              <w:rPr>
                <w:sz w:val="16"/>
                <w:szCs w:val="16"/>
                <w:lang w:bidi="ar-SA"/>
              </w:rPr>
            </w:pPr>
          </w:p>
        </w:tc>
        <w:tc>
          <w:tcPr>
            <w:tcW w:w="1352" w:type="dxa"/>
            <w:gridSpan w:val="3"/>
            <w:tcBorders>
              <w:top w:val="nil"/>
              <w:left w:val="nil"/>
              <w:bottom w:val="nil"/>
              <w:right w:val="nil"/>
            </w:tcBorders>
            <w:vAlign w:val="center"/>
            <w:hideMark/>
          </w:tcPr>
          <w:p w14:paraId="5A9CC587"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4B52A296"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3C342677" w14:textId="77777777" w:rsidR="000355C7" w:rsidRPr="000355C7" w:rsidRDefault="000355C7" w:rsidP="000355C7">
            <w:pPr>
              <w:rPr>
                <w:sz w:val="16"/>
                <w:szCs w:val="16"/>
                <w:lang w:bidi="ar-SA"/>
              </w:rPr>
            </w:pPr>
          </w:p>
        </w:tc>
        <w:tc>
          <w:tcPr>
            <w:tcW w:w="1601" w:type="dxa"/>
            <w:gridSpan w:val="3"/>
            <w:tcBorders>
              <w:top w:val="nil"/>
              <w:left w:val="nil"/>
              <w:bottom w:val="nil"/>
              <w:right w:val="nil"/>
            </w:tcBorders>
            <w:noWrap/>
            <w:vAlign w:val="bottom"/>
            <w:hideMark/>
          </w:tcPr>
          <w:p w14:paraId="37B47221" w14:textId="77777777" w:rsidR="000355C7" w:rsidRPr="000355C7" w:rsidRDefault="000355C7" w:rsidP="000355C7">
            <w:pPr>
              <w:rPr>
                <w:sz w:val="16"/>
                <w:szCs w:val="16"/>
                <w:lang w:bidi="ar-SA"/>
              </w:rPr>
            </w:pPr>
          </w:p>
        </w:tc>
      </w:tr>
      <w:tr w:rsidR="000355C7" w:rsidRPr="000355C7" w14:paraId="2BAB6D6E" w14:textId="77777777" w:rsidTr="007743AD">
        <w:trPr>
          <w:gridAfter w:val="2"/>
          <w:wAfter w:w="126" w:type="dxa"/>
          <w:trHeight w:val="300"/>
        </w:trPr>
        <w:tc>
          <w:tcPr>
            <w:tcW w:w="965" w:type="dxa"/>
            <w:tcBorders>
              <w:top w:val="nil"/>
              <w:left w:val="nil"/>
              <w:bottom w:val="nil"/>
              <w:right w:val="nil"/>
            </w:tcBorders>
            <w:noWrap/>
            <w:vAlign w:val="bottom"/>
            <w:hideMark/>
          </w:tcPr>
          <w:p w14:paraId="1926A5F9"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7AB9FF58" w14:textId="77777777" w:rsidR="000355C7" w:rsidRPr="000355C7" w:rsidRDefault="000355C7" w:rsidP="000355C7">
            <w:pPr>
              <w:rPr>
                <w:sz w:val="16"/>
                <w:szCs w:val="16"/>
                <w:lang w:bidi="ar-SA"/>
              </w:rPr>
            </w:pPr>
          </w:p>
        </w:tc>
        <w:tc>
          <w:tcPr>
            <w:tcW w:w="2050" w:type="dxa"/>
            <w:tcBorders>
              <w:top w:val="nil"/>
              <w:left w:val="nil"/>
              <w:bottom w:val="nil"/>
              <w:right w:val="nil"/>
            </w:tcBorders>
            <w:noWrap/>
            <w:vAlign w:val="bottom"/>
            <w:hideMark/>
          </w:tcPr>
          <w:p w14:paraId="4C85D485"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Техническая спецификация</w:t>
            </w:r>
          </w:p>
        </w:tc>
        <w:tc>
          <w:tcPr>
            <w:tcW w:w="1258" w:type="dxa"/>
            <w:tcBorders>
              <w:top w:val="nil"/>
              <w:left w:val="nil"/>
              <w:bottom w:val="nil"/>
              <w:right w:val="nil"/>
            </w:tcBorders>
            <w:noWrap/>
            <w:vAlign w:val="bottom"/>
            <w:hideMark/>
          </w:tcPr>
          <w:p w14:paraId="4536CE67" w14:textId="77777777" w:rsidR="000355C7" w:rsidRPr="000355C7" w:rsidRDefault="000355C7" w:rsidP="000355C7">
            <w:pPr>
              <w:rPr>
                <w:rFonts w:ascii="Calibri" w:hAnsi="Calibri" w:cs="Calibri"/>
                <w:color w:val="000000"/>
                <w:sz w:val="16"/>
                <w:szCs w:val="16"/>
                <w:lang w:bidi="ar-SA"/>
              </w:rPr>
            </w:pPr>
          </w:p>
        </w:tc>
        <w:tc>
          <w:tcPr>
            <w:tcW w:w="1470" w:type="dxa"/>
            <w:gridSpan w:val="2"/>
            <w:tcBorders>
              <w:top w:val="nil"/>
              <w:left w:val="nil"/>
              <w:bottom w:val="nil"/>
              <w:right w:val="nil"/>
            </w:tcBorders>
            <w:noWrap/>
            <w:vAlign w:val="bottom"/>
            <w:hideMark/>
          </w:tcPr>
          <w:p w14:paraId="62992852" w14:textId="77777777" w:rsidR="000355C7" w:rsidRPr="000355C7" w:rsidRDefault="000355C7" w:rsidP="000355C7">
            <w:pPr>
              <w:rPr>
                <w:sz w:val="16"/>
                <w:szCs w:val="16"/>
                <w:lang w:bidi="ar-SA"/>
              </w:rPr>
            </w:pPr>
          </w:p>
        </w:tc>
        <w:tc>
          <w:tcPr>
            <w:tcW w:w="982" w:type="dxa"/>
            <w:gridSpan w:val="2"/>
            <w:tcBorders>
              <w:top w:val="nil"/>
              <w:left w:val="nil"/>
              <w:bottom w:val="nil"/>
              <w:right w:val="nil"/>
            </w:tcBorders>
            <w:noWrap/>
            <w:vAlign w:val="bottom"/>
            <w:hideMark/>
          </w:tcPr>
          <w:p w14:paraId="28ACC900"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07A7DE78"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4E0E506C" w14:textId="77777777" w:rsidR="000355C7" w:rsidRPr="000355C7" w:rsidRDefault="000355C7" w:rsidP="000355C7">
            <w:pPr>
              <w:rPr>
                <w:sz w:val="16"/>
                <w:szCs w:val="16"/>
                <w:lang w:bidi="ar-SA"/>
              </w:rPr>
            </w:pPr>
          </w:p>
        </w:tc>
        <w:tc>
          <w:tcPr>
            <w:tcW w:w="850" w:type="dxa"/>
            <w:gridSpan w:val="3"/>
            <w:tcBorders>
              <w:top w:val="nil"/>
              <w:left w:val="nil"/>
              <w:bottom w:val="nil"/>
              <w:right w:val="nil"/>
            </w:tcBorders>
            <w:noWrap/>
            <w:vAlign w:val="bottom"/>
            <w:hideMark/>
          </w:tcPr>
          <w:p w14:paraId="16302D3B" w14:textId="77777777" w:rsidR="000355C7" w:rsidRPr="000355C7" w:rsidRDefault="000355C7" w:rsidP="000355C7">
            <w:pPr>
              <w:rPr>
                <w:sz w:val="16"/>
                <w:szCs w:val="16"/>
                <w:lang w:bidi="ar-SA"/>
              </w:rPr>
            </w:pPr>
          </w:p>
        </w:tc>
        <w:tc>
          <w:tcPr>
            <w:tcW w:w="1352" w:type="dxa"/>
            <w:gridSpan w:val="3"/>
            <w:tcBorders>
              <w:top w:val="nil"/>
              <w:left w:val="nil"/>
              <w:bottom w:val="nil"/>
              <w:right w:val="nil"/>
            </w:tcBorders>
            <w:vAlign w:val="center"/>
            <w:hideMark/>
          </w:tcPr>
          <w:p w14:paraId="5143FCC9"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38458862"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5E8DD784" w14:textId="77777777" w:rsidR="000355C7" w:rsidRPr="000355C7" w:rsidRDefault="000355C7" w:rsidP="000355C7">
            <w:pPr>
              <w:rPr>
                <w:sz w:val="16"/>
                <w:szCs w:val="16"/>
                <w:lang w:bidi="ar-SA"/>
              </w:rPr>
            </w:pPr>
          </w:p>
        </w:tc>
        <w:tc>
          <w:tcPr>
            <w:tcW w:w="1601" w:type="dxa"/>
            <w:gridSpan w:val="3"/>
            <w:tcBorders>
              <w:top w:val="nil"/>
              <w:left w:val="nil"/>
              <w:bottom w:val="nil"/>
              <w:right w:val="nil"/>
            </w:tcBorders>
            <w:noWrap/>
            <w:vAlign w:val="bottom"/>
            <w:hideMark/>
          </w:tcPr>
          <w:p w14:paraId="0291BA79" w14:textId="77777777" w:rsidR="000355C7" w:rsidRPr="000355C7" w:rsidRDefault="000355C7" w:rsidP="000355C7">
            <w:pPr>
              <w:rPr>
                <w:sz w:val="16"/>
                <w:szCs w:val="16"/>
                <w:lang w:bidi="ar-SA"/>
              </w:rPr>
            </w:pPr>
          </w:p>
        </w:tc>
      </w:tr>
      <w:tr w:rsidR="000355C7" w:rsidRPr="000355C7" w14:paraId="1BF5B359" w14:textId="77777777" w:rsidTr="007743AD">
        <w:trPr>
          <w:trHeight w:val="300"/>
        </w:trPr>
        <w:tc>
          <w:tcPr>
            <w:tcW w:w="965" w:type="dxa"/>
            <w:tcBorders>
              <w:top w:val="nil"/>
              <w:left w:val="nil"/>
              <w:bottom w:val="nil"/>
              <w:right w:val="nil"/>
            </w:tcBorders>
            <w:noWrap/>
            <w:vAlign w:val="bottom"/>
            <w:hideMark/>
          </w:tcPr>
          <w:p w14:paraId="6A91D4A6"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7797E447" w14:textId="77777777" w:rsidR="000355C7" w:rsidRPr="000355C7" w:rsidRDefault="000355C7" w:rsidP="000355C7">
            <w:pPr>
              <w:rPr>
                <w:sz w:val="16"/>
                <w:szCs w:val="16"/>
                <w:lang w:bidi="ar-SA"/>
              </w:rPr>
            </w:pPr>
          </w:p>
        </w:tc>
        <w:tc>
          <w:tcPr>
            <w:tcW w:w="13914" w:type="dxa"/>
            <w:gridSpan w:val="28"/>
            <w:tcBorders>
              <w:top w:val="nil"/>
              <w:left w:val="nil"/>
              <w:bottom w:val="nil"/>
              <w:right w:val="nil"/>
            </w:tcBorders>
            <w:noWrap/>
            <w:vAlign w:val="bottom"/>
            <w:hideMark/>
          </w:tcPr>
          <w:p w14:paraId="191D814A"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 xml:space="preserve">1 Разрешение /допуск, </w:t>
            </w:r>
            <w:proofErr w:type="spellStart"/>
            <w:r w:rsidRPr="000355C7">
              <w:rPr>
                <w:rFonts w:ascii="Calibri" w:hAnsi="Calibri" w:cs="Calibri"/>
                <w:color w:val="000000"/>
                <w:sz w:val="16"/>
                <w:szCs w:val="16"/>
                <w:lang w:bidi="ar-SA"/>
              </w:rPr>
              <w:t>опровно</w:t>
            </w:r>
            <w:proofErr w:type="spellEnd"/>
            <w:r w:rsidRPr="000355C7">
              <w:rPr>
                <w:rFonts w:ascii="Calibri" w:hAnsi="Calibri" w:cs="Calibri"/>
                <w:color w:val="000000"/>
                <w:sz w:val="16"/>
                <w:szCs w:val="16"/>
                <w:lang w:bidi="ar-SA"/>
              </w:rPr>
              <w:t>/ /наличие хотя бы одного из указанных/ Разрешение, выдаваемое с указанными параметрами, является обязательным условием нахождения на сайте уполномоченного органа/организации, компании/сайта/ Hyundai, Nissan</w:t>
            </w:r>
          </w:p>
        </w:tc>
      </w:tr>
      <w:tr w:rsidR="000355C7" w:rsidRPr="000355C7" w14:paraId="38D05015" w14:textId="77777777" w:rsidTr="007743AD">
        <w:trPr>
          <w:gridAfter w:val="2"/>
          <w:wAfter w:w="126" w:type="dxa"/>
          <w:trHeight w:val="300"/>
        </w:trPr>
        <w:tc>
          <w:tcPr>
            <w:tcW w:w="965" w:type="dxa"/>
            <w:tcBorders>
              <w:top w:val="nil"/>
              <w:left w:val="nil"/>
              <w:bottom w:val="nil"/>
              <w:right w:val="nil"/>
            </w:tcBorders>
            <w:noWrap/>
            <w:vAlign w:val="bottom"/>
            <w:hideMark/>
          </w:tcPr>
          <w:p w14:paraId="3BEE3167" w14:textId="77777777" w:rsidR="000355C7" w:rsidRPr="000355C7" w:rsidRDefault="000355C7" w:rsidP="000355C7">
            <w:pPr>
              <w:rPr>
                <w:rFonts w:ascii="Calibri" w:hAnsi="Calibri" w:cs="Calibri"/>
                <w:color w:val="000000"/>
                <w:sz w:val="16"/>
                <w:szCs w:val="16"/>
                <w:lang w:bidi="ar-SA"/>
              </w:rPr>
            </w:pPr>
          </w:p>
        </w:tc>
        <w:tc>
          <w:tcPr>
            <w:tcW w:w="1176" w:type="dxa"/>
            <w:tcBorders>
              <w:top w:val="nil"/>
              <w:left w:val="nil"/>
              <w:bottom w:val="nil"/>
              <w:right w:val="nil"/>
            </w:tcBorders>
            <w:noWrap/>
            <w:vAlign w:val="bottom"/>
            <w:hideMark/>
          </w:tcPr>
          <w:p w14:paraId="3BEA0E9D" w14:textId="77777777" w:rsidR="000355C7" w:rsidRPr="000355C7" w:rsidRDefault="000355C7" w:rsidP="000355C7">
            <w:pPr>
              <w:rPr>
                <w:sz w:val="16"/>
                <w:szCs w:val="16"/>
                <w:lang w:bidi="ar-SA"/>
              </w:rPr>
            </w:pPr>
          </w:p>
        </w:tc>
        <w:tc>
          <w:tcPr>
            <w:tcW w:w="2050" w:type="dxa"/>
            <w:tcBorders>
              <w:top w:val="nil"/>
              <w:left w:val="nil"/>
              <w:bottom w:val="nil"/>
              <w:right w:val="nil"/>
            </w:tcBorders>
            <w:noWrap/>
            <w:vAlign w:val="bottom"/>
            <w:hideMark/>
          </w:tcPr>
          <w:p w14:paraId="1D3F80D8"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2 Год выпуска 2023-2024</w:t>
            </w:r>
          </w:p>
        </w:tc>
        <w:tc>
          <w:tcPr>
            <w:tcW w:w="1258" w:type="dxa"/>
            <w:tcBorders>
              <w:top w:val="nil"/>
              <w:left w:val="nil"/>
              <w:bottom w:val="nil"/>
              <w:right w:val="nil"/>
            </w:tcBorders>
            <w:noWrap/>
            <w:vAlign w:val="bottom"/>
            <w:hideMark/>
          </w:tcPr>
          <w:p w14:paraId="283E8FD9" w14:textId="77777777" w:rsidR="000355C7" w:rsidRPr="000355C7" w:rsidRDefault="000355C7" w:rsidP="000355C7">
            <w:pPr>
              <w:rPr>
                <w:rFonts w:ascii="Calibri" w:hAnsi="Calibri" w:cs="Calibri"/>
                <w:color w:val="000000"/>
                <w:sz w:val="16"/>
                <w:szCs w:val="16"/>
                <w:lang w:bidi="ar-SA"/>
              </w:rPr>
            </w:pPr>
          </w:p>
        </w:tc>
        <w:tc>
          <w:tcPr>
            <w:tcW w:w="1470" w:type="dxa"/>
            <w:gridSpan w:val="2"/>
            <w:tcBorders>
              <w:top w:val="nil"/>
              <w:left w:val="nil"/>
              <w:bottom w:val="nil"/>
              <w:right w:val="nil"/>
            </w:tcBorders>
            <w:noWrap/>
            <w:vAlign w:val="bottom"/>
            <w:hideMark/>
          </w:tcPr>
          <w:p w14:paraId="03214636" w14:textId="77777777" w:rsidR="000355C7" w:rsidRPr="000355C7" w:rsidRDefault="000355C7" w:rsidP="000355C7">
            <w:pPr>
              <w:rPr>
                <w:sz w:val="16"/>
                <w:szCs w:val="16"/>
                <w:lang w:bidi="ar-SA"/>
              </w:rPr>
            </w:pPr>
          </w:p>
        </w:tc>
        <w:tc>
          <w:tcPr>
            <w:tcW w:w="982" w:type="dxa"/>
            <w:gridSpan w:val="2"/>
            <w:tcBorders>
              <w:top w:val="nil"/>
              <w:left w:val="nil"/>
              <w:bottom w:val="nil"/>
              <w:right w:val="nil"/>
            </w:tcBorders>
            <w:noWrap/>
            <w:vAlign w:val="bottom"/>
            <w:hideMark/>
          </w:tcPr>
          <w:p w14:paraId="2E8F38F2"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47885FA7"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55CA5BF0" w14:textId="77777777" w:rsidR="000355C7" w:rsidRPr="000355C7" w:rsidRDefault="000355C7" w:rsidP="000355C7">
            <w:pPr>
              <w:rPr>
                <w:sz w:val="16"/>
                <w:szCs w:val="16"/>
                <w:lang w:bidi="ar-SA"/>
              </w:rPr>
            </w:pPr>
          </w:p>
        </w:tc>
        <w:tc>
          <w:tcPr>
            <w:tcW w:w="850" w:type="dxa"/>
            <w:gridSpan w:val="3"/>
            <w:tcBorders>
              <w:top w:val="nil"/>
              <w:left w:val="nil"/>
              <w:bottom w:val="nil"/>
              <w:right w:val="nil"/>
            </w:tcBorders>
            <w:noWrap/>
            <w:vAlign w:val="bottom"/>
            <w:hideMark/>
          </w:tcPr>
          <w:p w14:paraId="4F35F0F6" w14:textId="77777777" w:rsidR="000355C7" w:rsidRPr="000355C7" w:rsidRDefault="000355C7" w:rsidP="000355C7">
            <w:pPr>
              <w:rPr>
                <w:sz w:val="16"/>
                <w:szCs w:val="16"/>
                <w:lang w:bidi="ar-SA"/>
              </w:rPr>
            </w:pPr>
          </w:p>
        </w:tc>
        <w:tc>
          <w:tcPr>
            <w:tcW w:w="1352" w:type="dxa"/>
            <w:gridSpan w:val="3"/>
            <w:tcBorders>
              <w:top w:val="nil"/>
              <w:left w:val="nil"/>
              <w:bottom w:val="nil"/>
              <w:right w:val="nil"/>
            </w:tcBorders>
            <w:vAlign w:val="center"/>
            <w:hideMark/>
          </w:tcPr>
          <w:p w14:paraId="6369E0FC"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6FE918A8"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5C63E190" w14:textId="77777777" w:rsidR="000355C7" w:rsidRPr="000355C7" w:rsidRDefault="000355C7" w:rsidP="000355C7">
            <w:pPr>
              <w:rPr>
                <w:sz w:val="16"/>
                <w:szCs w:val="16"/>
                <w:lang w:bidi="ar-SA"/>
              </w:rPr>
            </w:pPr>
          </w:p>
        </w:tc>
        <w:tc>
          <w:tcPr>
            <w:tcW w:w="1601" w:type="dxa"/>
            <w:gridSpan w:val="3"/>
            <w:tcBorders>
              <w:top w:val="nil"/>
              <w:left w:val="nil"/>
              <w:bottom w:val="nil"/>
              <w:right w:val="nil"/>
            </w:tcBorders>
            <w:noWrap/>
            <w:vAlign w:val="bottom"/>
            <w:hideMark/>
          </w:tcPr>
          <w:p w14:paraId="7ED126F4" w14:textId="77777777" w:rsidR="000355C7" w:rsidRPr="000355C7" w:rsidRDefault="000355C7" w:rsidP="000355C7">
            <w:pPr>
              <w:rPr>
                <w:sz w:val="16"/>
                <w:szCs w:val="16"/>
                <w:lang w:bidi="ar-SA"/>
              </w:rPr>
            </w:pPr>
          </w:p>
        </w:tc>
      </w:tr>
      <w:tr w:rsidR="000355C7" w:rsidRPr="000355C7" w14:paraId="48E69161" w14:textId="77777777" w:rsidTr="007743AD">
        <w:trPr>
          <w:gridAfter w:val="2"/>
          <w:wAfter w:w="126" w:type="dxa"/>
          <w:trHeight w:val="300"/>
        </w:trPr>
        <w:tc>
          <w:tcPr>
            <w:tcW w:w="965" w:type="dxa"/>
            <w:tcBorders>
              <w:top w:val="nil"/>
              <w:left w:val="nil"/>
              <w:bottom w:val="nil"/>
              <w:right w:val="nil"/>
            </w:tcBorders>
            <w:noWrap/>
            <w:vAlign w:val="bottom"/>
            <w:hideMark/>
          </w:tcPr>
          <w:p w14:paraId="2A9D0FC5"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6672BFBF" w14:textId="77777777" w:rsidR="000355C7" w:rsidRPr="000355C7" w:rsidRDefault="000355C7" w:rsidP="000355C7">
            <w:pPr>
              <w:rPr>
                <w:sz w:val="16"/>
                <w:szCs w:val="16"/>
                <w:lang w:bidi="ar-SA"/>
              </w:rPr>
            </w:pPr>
          </w:p>
        </w:tc>
        <w:tc>
          <w:tcPr>
            <w:tcW w:w="2050" w:type="dxa"/>
            <w:tcBorders>
              <w:top w:val="nil"/>
              <w:left w:val="nil"/>
              <w:bottom w:val="nil"/>
              <w:right w:val="nil"/>
            </w:tcBorders>
            <w:noWrap/>
            <w:vAlign w:val="bottom"/>
            <w:hideMark/>
          </w:tcPr>
          <w:p w14:paraId="5B32F1A7" w14:textId="77777777" w:rsidR="000355C7" w:rsidRPr="000355C7" w:rsidRDefault="000355C7" w:rsidP="000355C7">
            <w:pPr>
              <w:rPr>
                <w:sz w:val="16"/>
                <w:szCs w:val="16"/>
                <w:lang w:bidi="ar-SA"/>
              </w:rPr>
            </w:pPr>
          </w:p>
        </w:tc>
        <w:tc>
          <w:tcPr>
            <w:tcW w:w="1258" w:type="dxa"/>
            <w:tcBorders>
              <w:top w:val="nil"/>
              <w:left w:val="nil"/>
              <w:bottom w:val="nil"/>
              <w:right w:val="nil"/>
            </w:tcBorders>
            <w:noWrap/>
            <w:vAlign w:val="bottom"/>
            <w:hideMark/>
          </w:tcPr>
          <w:p w14:paraId="4C6D89C1" w14:textId="77777777" w:rsidR="000355C7" w:rsidRPr="000355C7" w:rsidRDefault="000355C7" w:rsidP="000355C7">
            <w:pPr>
              <w:rPr>
                <w:sz w:val="16"/>
                <w:szCs w:val="16"/>
                <w:lang w:bidi="ar-SA"/>
              </w:rPr>
            </w:pPr>
          </w:p>
        </w:tc>
        <w:tc>
          <w:tcPr>
            <w:tcW w:w="1470" w:type="dxa"/>
            <w:gridSpan w:val="2"/>
            <w:tcBorders>
              <w:top w:val="nil"/>
              <w:left w:val="nil"/>
              <w:bottom w:val="nil"/>
              <w:right w:val="nil"/>
            </w:tcBorders>
            <w:noWrap/>
            <w:vAlign w:val="bottom"/>
            <w:hideMark/>
          </w:tcPr>
          <w:p w14:paraId="214A9525" w14:textId="77777777" w:rsidR="000355C7" w:rsidRPr="000355C7" w:rsidRDefault="000355C7" w:rsidP="000355C7">
            <w:pPr>
              <w:rPr>
                <w:sz w:val="16"/>
                <w:szCs w:val="16"/>
                <w:lang w:bidi="ar-SA"/>
              </w:rPr>
            </w:pPr>
          </w:p>
        </w:tc>
        <w:tc>
          <w:tcPr>
            <w:tcW w:w="982" w:type="dxa"/>
            <w:gridSpan w:val="2"/>
            <w:tcBorders>
              <w:top w:val="nil"/>
              <w:left w:val="nil"/>
              <w:bottom w:val="nil"/>
              <w:right w:val="nil"/>
            </w:tcBorders>
            <w:noWrap/>
            <w:vAlign w:val="bottom"/>
            <w:hideMark/>
          </w:tcPr>
          <w:p w14:paraId="454872B9"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07660B96"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70D72DF0" w14:textId="77777777" w:rsidR="000355C7" w:rsidRPr="000355C7" w:rsidRDefault="000355C7" w:rsidP="000355C7">
            <w:pPr>
              <w:rPr>
                <w:sz w:val="16"/>
                <w:szCs w:val="16"/>
                <w:lang w:bidi="ar-SA"/>
              </w:rPr>
            </w:pPr>
          </w:p>
        </w:tc>
        <w:tc>
          <w:tcPr>
            <w:tcW w:w="850" w:type="dxa"/>
            <w:gridSpan w:val="3"/>
            <w:tcBorders>
              <w:top w:val="nil"/>
              <w:left w:val="nil"/>
              <w:bottom w:val="nil"/>
              <w:right w:val="nil"/>
            </w:tcBorders>
            <w:noWrap/>
            <w:vAlign w:val="bottom"/>
            <w:hideMark/>
          </w:tcPr>
          <w:p w14:paraId="0A0A5617" w14:textId="77777777" w:rsidR="000355C7" w:rsidRPr="000355C7" w:rsidRDefault="000355C7" w:rsidP="000355C7">
            <w:pPr>
              <w:rPr>
                <w:sz w:val="16"/>
                <w:szCs w:val="16"/>
                <w:lang w:bidi="ar-SA"/>
              </w:rPr>
            </w:pPr>
          </w:p>
        </w:tc>
        <w:tc>
          <w:tcPr>
            <w:tcW w:w="1352" w:type="dxa"/>
            <w:gridSpan w:val="3"/>
            <w:tcBorders>
              <w:top w:val="nil"/>
              <w:left w:val="nil"/>
              <w:bottom w:val="nil"/>
              <w:right w:val="nil"/>
            </w:tcBorders>
            <w:vAlign w:val="center"/>
            <w:hideMark/>
          </w:tcPr>
          <w:p w14:paraId="4995543F"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00CDCEF4"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728926DA" w14:textId="77777777" w:rsidR="000355C7" w:rsidRPr="000355C7" w:rsidRDefault="000355C7" w:rsidP="000355C7">
            <w:pPr>
              <w:rPr>
                <w:sz w:val="16"/>
                <w:szCs w:val="16"/>
                <w:lang w:bidi="ar-SA"/>
              </w:rPr>
            </w:pPr>
          </w:p>
        </w:tc>
        <w:tc>
          <w:tcPr>
            <w:tcW w:w="1601" w:type="dxa"/>
            <w:gridSpan w:val="3"/>
            <w:tcBorders>
              <w:top w:val="nil"/>
              <w:left w:val="nil"/>
              <w:bottom w:val="nil"/>
              <w:right w:val="nil"/>
            </w:tcBorders>
            <w:noWrap/>
            <w:vAlign w:val="bottom"/>
            <w:hideMark/>
          </w:tcPr>
          <w:p w14:paraId="12A46C97" w14:textId="77777777" w:rsidR="000355C7" w:rsidRPr="000355C7" w:rsidRDefault="000355C7" w:rsidP="000355C7">
            <w:pPr>
              <w:rPr>
                <w:sz w:val="16"/>
                <w:szCs w:val="16"/>
                <w:lang w:bidi="ar-SA"/>
              </w:rPr>
            </w:pPr>
          </w:p>
        </w:tc>
      </w:tr>
      <w:tr w:rsidR="000355C7" w:rsidRPr="000355C7" w14:paraId="733D1F28" w14:textId="77777777" w:rsidTr="007743AD">
        <w:trPr>
          <w:gridAfter w:val="2"/>
          <w:wAfter w:w="126" w:type="dxa"/>
          <w:trHeight w:val="300"/>
        </w:trPr>
        <w:tc>
          <w:tcPr>
            <w:tcW w:w="965" w:type="dxa"/>
            <w:tcBorders>
              <w:top w:val="nil"/>
              <w:left w:val="nil"/>
              <w:bottom w:val="nil"/>
              <w:right w:val="nil"/>
            </w:tcBorders>
            <w:noWrap/>
            <w:vAlign w:val="bottom"/>
            <w:hideMark/>
          </w:tcPr>
          <w:p w14:paraId="50641CBD"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2BAF6B15" w14:textId="77777777" w:rsidR="000355C7" w:rsidRPr="000355C7" w:rsidRDefault="000355C7" w:rsidP="000355C7">
            <w:pPr>
              <w:rPr>
                <w:sz w:val="16"/>
                <w:szCs w:val="16"/>
                <w:lang w:bidi="ar-SA"/>
              </w:rPr>
            </w:pPr>
          </w:p>
        </w:tc>
        <w:tc>
          <w:tcPr>
            <w:tcW w:w="2050" w:type="dxa"/>
            <w:tcBorders>
              <w:top w:val="nil"/>
              <w:left w:val="nil"/>
              <w:bottom w:val="nil"/>
              <w:right w:val="nil"/>
            </w:tcBorders>
            <w:noWrap/>
            <w:vAlign w:val="bottom"/>
            <w:hideMark/>
          </w:tcPr>
          <w:p w14:paraId="03ABD81A"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УПАКОВКА</w:t>
            </w:r>
          </w:p>
        </w:tc>
        <w:tc>
          <w:tcPr>
            <w:tcW w:w="1258" w:type="dxa"/>
            <w:tcBorders>
              <w:top w:val="nil"/>
              <w:left w:val="nil"/>
              <w:bottom w:val="nil"/>
              <w:right w:val="nil"/>
            </w:tcBorders>
            <w:noWrap/>
            <w:vAlign w:val="bottom"/>
            <w:hideMark/>
          </w:tcPr>
          <w:p w14:paraId="728E1E41" w14:textId="77777777" w:rsidR="000355C7" w:rsidRPr="000355C7" w:rsidRDefault="000355C7" w:rsidP="000355C7">
            <w:pPr>
              <w:rPr>
                <w:rFonts w:ascii="Calibri" w:hAnsi="Calibri" w:cs="Calibri"/>
                <w:color w:val="000000"/>
                <w:sz w:val="16"/>
                <w:szCs w:val="16"/>
                <w:lang w:bidi="ar-SA"/>
              </w:rPr>
            </w:pPr>
          </w:p>
        </w:tc>
        <w:tc>
          <w:tcPr>
            <w:tcW w:w="1470" w:type="dxa"/>
            <w:gridSpan w:val="2"/>
            <w:tcBorders>
              <w:top w:val="nil"/>
              <w:left w:val="nil"/>
              <w:bottom w:val="nil"/>
              <w:right w:val="nil"/>
            </w:tcBorders>
            <w:noWrap/>
            <w:vAlign w:val="bottom"/>
            <w:hideMark/>
          </w:tcPr>
          <w:p w14:paraId="512BA863" w14:textId="77777777" w:rsidR="000355C7" w:rsidRPr="000355C7" w:rsidRDefault="000355C7" w:rsidP="000355C7">
            <w:pPr>
              <w:rPr>
                <w:sz w:val="16"/>
                <w:szCs w:val="16"/>
                <w:lang w:bidi="ar-SA"/>
              </w:rPr>
            </w:pPr>
          </w:p>
        </w:tc>
        <w:tc>
          <w:tcPr>
            <w:tcW w:w="982" w:type="dxa"/>
            <w:gridSpan w:val="2"/>
            <w:tcBorders>
              <w:top w:val="nil"/>
              <w:left w:val="nil"/>
              <w:bottom w:val="nil"/>
              <w:right w:val="nil"/>
            </w:tcBorders>
            <w:noWrap/>
            <w:vAlign w:val="bottom"/>
            <w:hideMark/>
          </w:tcPr>
          <w:p w14:paraId="12E7B2B6" w14:textId="77777777" w:rsidR="000355C7" w:rsidRPr="000355C7" w:rsidRDefault="000355C7" w:rsidP="000355C7">
            <w:pPr>
              <w:rPr>
                <w:sz w:val="16"/>
                <w:szCs w:val="16"/>
                <w:lang w:bidi="ar-SA"/>
              </w:rPr>
            </w:pPr>
          </w:p>
        </w:tc>
        <w:tc>
          <w:tcPr>
            <w:tcW w:w="1440" w:type="dxa"/>
            <w:gridSpan w:val="2"/>
            <w:tcBorders>
              <w:top w:val="nil"/>
              <w:left w:val="nil"/>
              <w:bottom w:val="nil"/>
              <w:right w:val="nil"/>
            </w:tcBorders>
            <w:noWrap/>
            <w:vAlign w:val="bottom"/>
            <w:hideMark/>
          </w:tcPr>
          <w:p w14:paraId="5DBFB44D" w14:textId="77777777" w:rsidR="000355C7" w:rsidRPr="000355C7" w:rsidRDefault="000355C7" w:rsidP="000355C7">
            <w:pPr>
              <w:rPr>
                <w:sz w:val="16"/>
                <w:szCs w:val="16"/>
                <w:lang w:bidi="ar-SA"/>
              </w:rPr>
            </w:pPr>
          </w:p>
        </w:tc>
        <w:tc>
          <w:tcPr>
            <w:tcW w:w="1229" w:type="dxa"/>
            <w:gridSpan w:val="3"/>
            <w:tcBorders>
              <w:top w:val="nil"/>
              <w:left w:val="nil"/>
              <w:bottom w:val="nil"/>
              <w:right w:val="nil"/>
            </w:tcBorders>
            <w:noWrap/>
            <w:vAlign w:val="bottom"/>
            <w:hideMark/>
          </w:tcPr>
          <w:p w14:paraId="1E74D30E" w14:textId="77777777" w:rsidR="000355C7" w:rsidRPr="000355C7" w:rsidRDefault="000355C7" w:rsidP="000355C7">
            <w:pPr>
              <w:rPr>
                <w:sz w:val="16"/>
                <w:szCs w:val="16"/>
                <w:lang w:bidi="ar-SA"/>
              </w:rPr>
            </w:pPr>
          </w:p>
        </w:tc>
        <w:tc>
          <w:tcPr>
            <w:tcW w:w="850" w:type="dxa"/>
            <w:gridSpan w:val="3"/>
            <w:tcBorders>
              <w:top w:val="nil"/>
              <w:left w:val="nil"/>
              <w:bottom w:val="nil"/>
              <w:right w:val="nil"/>
            </w:tcBorders>
            <w:noWrap/>
            <w:vAlign w:val="bottom"/>
            <w:hideMark/>
          </w:tcPr>
          <w:p w14:paraId="02D174D7" w14:textId="77777777" w:rsidR="000355C7" w:rsidRPr="000355C7" w:rsidRDefault="000355C7" w:rsidP="000355C7">
            <w:pPr>
              <w:rPr>
                <w:sz w:val="16"/>
                <w:szCs w:val="16"/>
                <w:lang w:bidi="ar-SA"/>
              </w:rPr>
            </w:pPr>
          </w:p>
        </w:tc>
        <w:tc>
          <w:tcPr>
            <w:tcW w:w="1352" w:type="dxa"/>
            <w:gridSpan w:val="3"/>
            <w:tcBorders>
              <w:top w:val="nil"/>
              <w:left w:val="nil"/>
              <w:bottom w:val="nil"/>
              <w:right w:val="nil"/>
            </w:tcBorders>
            <w:vAlign w:val="center"/>
            <w:hideMark/>
          </w:tcPr>
          <w:p w14:paraId="387C0AC9" w14:textId="77777777" w:rsidR="000355C7" w:rsidRPr="000355C7" w:rsidRDefault="000355C7" w:rsidP="000355C7">
            <w:pPr>
              <w:rPr>
                <w:sz w:val="16"/>
                <w:szCs w:val="16"/>
                <w:lang w:bidi="ar-SA"/>
              </w:rPr>
            </w:pPr>
          </w:p>
        </w:tc>
        <w:tc>
          <w:tcPr>
            <w:tcW w:w="573" w:type="dxa"/>
            <w:gridSpan w:val="3"/>
            <w:tcBorders>
              <w:top w:val="nil"/>
              <w:left w:val="nil"/>
              <w:bottom w:val="nil"/>
              <w:right w:val="nil"/>
            </w:tcBorders>
            <w:noWrap/>
            <w:vAlign w:val="bottom"/>
            <w:hideMark/>
          </w:tcPr>
          <w:p w14:paraId="09B6A115" w14:textId="77777777" w:rsidR="000355C7" w:rsidRPr="000355C7" w:rsidRDefault="000355C7" w:rsidP="000355C7">
            <w:pPr>
              <w:rPr>
                <w:sz w:val="16"/>
                <w:szCs w:val="16"/>
                <w:lang w:bidi="ar-SA"/>
              </w:rPr>
            </w:pPr>
          </w:p>
        </w:tc>
        <w:tc>
          <w:tcPr>
            <w:tcW w:w="983" w:type="dxa"/>
            <w:gridSpan w:val="3"/>
            <w:tcBorders>
              <w:top w:val="nil"/>
              <w:left w:val="nil"/>
              <w:bottom w:val="nil"/>
              <w:right w:val="nil"/>
            </w:tcBorders>
            <w:noWrap/>
            <w:vAlign w:val="bottom"/>
            <w:hideMark/>
          </w:tcPr>
          <w:p w14:paraId="3E4E67DD" w14:textId="77777777" w:rsidR="000355C7" w:rsidRPr="000355C7" w:rsidRDefault="000355C7" w:rsidP="000355C7">
            <w:pPr>
              <w:rPr>
                <w:sz w:val="16"/>
                <w:szCs w:val="16"/>
                <w:lang w:bidi="ar-SA"/>
              </w:rPr>
            </w:pPr>
          </w:p>
        </w:tc>
        <w:tc>
          <w:tcPr>
            <w:tcW w:w="1601" w:type="dxa"/>
            <w:gridSpan w:val="3"/>
            <w:tcBorders>
              <w:top w:val="nil"/>
              <w:left w:val="nil"/>
              <w:bottom w:val="nil"/>
              <w:right w:val="nil"/>
            </w:tcBorders>
            <w:noWrap/>
            <w:vAlign w:val="bottom"/>
            <w:hideMark/>
          </w:tcPr>
          <w:p w14:paraId="60F35CD4" w14:textId="77777777" w:rsidR="000355C7" w:rsidRPr="000355C7" w:rsidRDefault="000355C7" w:rsidP="000355C7">
            <w:pPr>
              <w:rPr>
                <w:sz w:val="16"/>
                <w:szCs w:val="16"/>
                <w:lang w:bidi="ar-SA"/>
              </w:rPr>
            </w:pPr>
          </w:p>
        </w:tc>
      </w:tr>
      <w:tr w:rsidR="000355C7" w:rsidRPr="000355C7" w14:paraId="043EF9AE" w14:textId="77777777" w:rsidTr="007743AD">
        <w:trPr>
          <w:trHeight w:val="300"/>
        </w:trPr>
        <w:tc>
          <w:tcPr>
            <w:tcW w:w="965" w:type="dxa"/>
            <w:tcBorders>
              <w:top w:val="nil"/>
              <w:left w:val="nil"/>
              <w:bottom w:val="nil"/>
              <w:right w:val="nil"/>
            </w:tcBorders>
            <w:noWrap/>
            <w:vAlign w:val="bottom"/>
            <w:hideMark/>
          </w:tcPr>
          <w:p w14:paraId="0AE14230"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7EB4DA44" w14:textId="77777777" w:rsidR="000355C7" w:rsidRPr="000355C7" w:rsidRDefault="000355C7" w:rsidP="000355C7">
            <w:pPr>
              <w:rPr>
                <w:sz w:val="16"/>
                <w:szCs w:val="16"/>
                <w:lang w:bidi="ar-SA"/>
              </w:rPr>
            </w:pPr>
          </w:p>
        </w:tc>
        <w:tc>
          <w:tcPr>
            <w:tcW w:w="12304" w:type="dxa"/>
            <w:gridSpan w:val="25"/>
            <w:tcBorders>
              <w:top w:val="nil"/>
              <w:left w:val="nil"/>
              <w:bottom w:val="nil"/>
              <w:right w:val="nil"/>
            </w:tcBorders>
            <w:noWrap/>
            <w:vAlign w:val="bottom"/>
            <w:hideMark/>
          </w:tcPr>
          <w:p w14:paraId="7B2650B2"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Неиспользованный, в заводской упаковке, опломбирован, маркирован, в невскрытой таре объемом не более 5л.</w:t>
            </w:r>
          </w:p>
        </w:tc>
        <w:tc>
          <w:tcPr>
            <w:tcW w:w="1610" w:type="dxa"/>
            <w:gridSpan w:val="3"/>
            <w:tcBorders>
              <w:top w:val="nil"/>
              <w:left w:val="nil"/>
              <w:bottom w:val="nil"/>
              <w:right w:val="nil"/>
            </w:tcBorders>
            <w:noWrap/>
            <w:vAlign w:val="bottom"/>
            <w:hideMark/>
          </w:tcPr>
          <w:p w14:paraId="07F2AF62" w14:textId="77777777" w:rsidR="000355C7" w:rsidRPr="000355C7" w:rsidRDefault="000355C7" w:rsidP="000355C7">
            <w:pPr>
              <w:rPr>
                <w:rFonts w:ascii="Calibri" w:hAnsi="Calibri" w:cs="Calibri"/>
                <w:color w:val="000000"/>
                <w:sz w:val="16"/>
                <w:szCs w:val="16"/>
                <w:lang w:bidi="ar-SA"/>
              </w:rPr>
            </w:pPr>
          </w:p>
        </w:tc>
      </w:tr>
      <w:tr w:rsidR="000355C7" w:rsidRPr="000355C7" w14:paraId="5768829B" w14:textId="77777777" w:rsidTr="007743AD">
        <w:trPr>
          <w:trHeight w:val="300"/>
        </w:trPr>
        <w:tc>
          <w:tcPr>
            <w:tcW w:w="965" w:type="dxa"/>
            <w:tcBorders>
              <w:top w:val="nil"/>
              <w:left w:val="nil"/>
              <w:bottom w:val="nil"/>
              <w:right w:val="nil"/>
            </w:tcBorders>
            <w:noWrap/>
            <w:vAlign w:val="bottom"/>
            <w:hideMark/>
          </w:tcPr>
          <w:p w14:paraId="7EFD28BA"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51106154" w14:textId="77777777" w:rsidR="000355C7" w:rsidRPr="000355C7" w:rsidRDefault="000355C7" w:rsidP="000355C7">
            <w:pPr>
              <w:rPr>
                <w:sz w:val="16"/>
                <w:szCs w:val="16"/>
                <w:lang w:bidi="ar-SA"/>
              </w:rPr>
            </w:pPr>
          </w:p>
        </w:tc>
        <w:tc>
          <w:tcPr>
            <w:tcW w:w="13914" w:type="dxa"/>
            <w:gridSpan w:val="28"/>
            <w:tcBorders>
              <w:top w:val="nil"/>
              <w:left w:val="nil"/>
              <w:bottom w:val="nil"/>
              <w:right w:val="nil"/>
            </w:tcBorders>
            <w:noWrap/>
            <w:vAlign w:val="bottom"/>
            <w:hideMark/>
          </w:tcPr>
          <w:p w14:paraId="7C72B3CC"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На этикетке тары, а также в сертификате должны быть указаны год производства производителем, информация о соответствии стандартам, разрешениям и другим параметрам.</w:t>
            </w:r>
          </w:p>
        </w:tc>
      </w:tr>
      <w:tr w:rsidR="000355C7" w:rsidRPr="000355C7" w14:paraId="4F1072BC" w14:textId="77777777" w:rsidTr="007743AD">
        <w:trPr>
          <w:trHeight w:val="300"/>
        </w:trPr>
        <w:tc>
          <w:tcPr>
            <w:tcW w:w="965" w:type="dxa"/>
            <w:tcBorders>
              <w:top w:val="nil"/>
              <w:left w:val="nil"/>
              <w:bottom w:val="nil"/>
              <w:right w:val="nil"/>
            </w:tcBorders>
            <w:noWrap/>
            <w:vAlign w:val="bottom"/>
            <w:hideMark/>
          </w:tcPr>
          <w:p w14:paraId="5F676AEB" w14:textId="77777777" w:rsidR="000355C7" w:rsidRPr="000355C7" w:rsidRDefault="000355C7" w:rsidP="000355C7">
            <w:pPr>
              <w:rPr>
                <w:rFonts w:ascii="Calibri" w:hAnsi="Calibri" w:cs="Calibri"/>
                <w:color w:val="000000"/>
                <w:sz w:val="16"/>
                <w:szCs w:val="16"/>
                <w:lang w:bidi="ar-SA"/>
              </w:rPr>
            </w:pPr>
          </w:p>
        </w:tc>
        <w:tc>
          <w:tcPr>
            <w:tcW w:w="1176" w:type="dxa"/>
            <w:tcBorders>
              <w:top w:val="nil"/>
              <w:left w:val="nil"/>
              <w:bottom w:val="nil"/>
              <w:right w:val="nil"/>
            </w:tcBorders>
            <w:noWrap/>
            <w:vAlign w:val="bottom"/>
            <w:hideMark/>
          </w:tcPr>
          <w:p w14:paraId="1D7DA7D1" w14:textId="77777777" w:rsidR="000355C7" w:rsidRPr="000355C7" w:rsidRDefault="000355C7" w:rsidP="000355C7">
            <w:pPr>
              <w:rPr>
                <w:sz w:val="16"/>
                <w:szCs w:val="16"/>
                <w:lang w:bidi="ar-SA"/>
              </w:rPr>
            </w:pPr>
          </w:p>
        </w:tc>
        <w:tc>
          <w:tcPr>
            <w:tcW w:w="9444" w:type="dxa"/>
            <w:gridSpan w:val="16"/>
            <w:tcBorders>
              <w:top w:val="nil"/>
              <w:left w:val="nil"/>
              <w:bottom w:val="nil"/>
              <w:right w:val="nil"/>
            </w:tcBorders>
            <w:noWrap/>
            <w:vAlign w:val="bottom"/>
            <w:hideMark/>
          </w:tcPr>
          <w:p w14:paraId="789BCCB9"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Сертификат соответствия продукции/происхождения и качества/ предоставляется при доставке.</w:t>
            </w:r>
          </w:p>
        </w:tc>
        <w:tc>
          <w:tcPr>
            <w:tcW w:w="1281" w:type="dxa"/>
            <w:gridSpan w:val="3"/>
            <w:tcBorders>
              <w:top w:val="nil"/>
              <w:left w:val="nil"/>
              <w:bottom w:val="nil"/>
              <w:right w:val="nil"/>
            </w:tcBorders>
            <w:vAlign w:val="center"/>
            <w:hideMark/>
          </w:tcPr>
          <w:p w14:paraId="0C09C035" w14:textId="77777777" w:rsidR="000355C7" w:rsidRPr="000355C7" w:rsidRDefault="000355C7" w:rsidP="000355C7">
            <w:pPr>
              <w:rPr>
                <w:rFonts w:ascii="Calibri" w:hAnsi="Calibri" w:cs="Calibri"/>
                <w:color w:val="000000"/>
                <w:sz w:val="16"/>
                <w:szCs w:val="16"/>
                <w:lang w:bidi="ar-SA"/>
              </w:rPr>
            </w:pPr>
          </w:p>
        </w:tc>
        <w:tc>
          <w:tcPr>
            <w:tcW w:w="577" w:type="dxa"/>
            <w:gridSpan w:val="3"/>
            <w:tcBorders>
              <w:top w:val="nil"/>
              <w:left w:val="nil"/>
              <w:bottom w:val="nil"/>
              <w:right w:val="nil"/>
            </w:tcBorders>
            <w:noWrap/>
            <w:vAlign w:val="bottom"/>
            <w:hideMark/>
          </w:tcPr>
          <w:p w14:paraId="6D1F736A" w14:textId="77777777" w:rsidR="000355C7" w:rsidRPr="000355C7" w:rsidRDefault="000355C7" w:rsidP="000355C7">
            <w:pPr>
              <w:rPr>
                <w:sz w:val="16"/>
                <w:szCs w:val="16"/>
                <w:lang w:bidi="ar-SA"/>
              </w:rPr>
            </w:pPr>
          </w:p>
        </w:tc>
        <w:tc>
          <w:tcPr>
            <w:tcW w:w="1002" w:type="dxa"/>
            <w:gridSpan w:val="3"/>
            <w:tcBorders>
              <w:top w:val="nil"/>
              <w:left w:val="nil"/>
              <w:bottom w:val="nil"/>
              <w:right w:val="nil"/>
            </w:tcBorders>
            <w:noWrap/>
            <w:vAlign w:val="bottom"/>
            <w:hideMark/>
          </w:tcPr>
          <w:p w14:paraId="6A9B9241" w14:textId="77777777" w:rsidR="000355C7" w:rsidRPr="000355C7" w:rsidRDefault="000355C7" w:rsidP="000355C7">
            <w:pPr>
              <w:rPr>
                <w:sz w:val="16"/>
                <w:szCs w:val="16"/>
                <w:lang w:bidi="ar-SA"/>
              </w:rPr>
            </w:pPr>
          </w:p>
        </w:tc>
        <w:tc>
          <w:tcPr>
            <w:tcW w:w="1610" w:type="dxa"/>
            <w:gridSpan w:val="3"/>
            <w:tcBorders>
              <w:top w:val="nil"/>
              <w:left w:val="nil"/>
              <w:bottom w:val="nil"/>
              <w:right w:val="nil"/>
            </w:tcBorders>
            <w:noWrap/>
            <w:vAlign w:val="bottom"/>
            <w:hideMark/>
          </w:tcPr>
          <w:p w14:paraId="6D46C56A" w14:textId="77777777" w:rsidR="000355C7" w:rsidRPr="000355C7" w:rsidRDefault="000355C7" w:rsidP="000355C7">
            <w:pPr>
              <w:rPr>
                <w:sz w:val="16"/>
                <w:szCs w:val="16"/>
                <w:lang w:bidi="ar-SA"/>
              </w:rPr>
            </w:pPr>
          </w:p>
        </w:tc>
      </w:tr>
      <w:tr w:rsidR="000355C7" w:rsidRPr="000355C7" w14:paraId="5D7EB0E4" w14:textId="77777777" w:rsidTr="007743AD">
        <w:trPr>
          <w:trHeight w:val="300"/>
        </w:trPr>
        <w:tc>
          <w:tcPr>
            <w:tcW w:w="965" w:type="dxa"/>
            <w:tcBorders>
              <w:top w:val="nil"/>
              <w:left w:val="nil"/>
              <w:bottom w:val="nil"/>
              <w:right w:val="nil"/>
            </w:tcBorders>
            <w:noWrap/>
            <w:vAlign w:val="bottom"/>
            <w:hideMark/>
          </w:tcPr>
          <w:p w14:paraId="450E809F" w14:textId="77777777" w:rsidR="000355C7" w:rsidRPr="000355C7" w:rsidRDefault="000355C7" w:rsidP="000355C7">
            <w:pPr>
              <w:rPr>
                <w:sz w:val="16"/>
                <w:szCs w:val="16"/>
                <w:lang w:bidi="ar-SA"/>
              </w:rPr>
            </w:pPr>
          </w:p>
        </w:tc>
        <w:tc>
          <w:tcPr>
            <w:tcW w:w="1176" w:type="dxa"/>
            <w:tcBorders>
              <w:top w:val="nil"/>
              <w:left w:val="nil"/>
              <w:bottom w:val="nil"/>
              <w:right w:val="nil"/>
            </w:tcBorders>
            <w:noWrap/>
            <w:vAlign w:val="bottom"/>
            <w:hideMark/>
          </w:tcPr>
          <w:p w14:paraId="586923EF" w14:textId="77777777" w:rsidR="000355C7" w:rsidRPr="000355C7" w:rsidRDefault="000355C7" w:rsidP="000355C7">
            <w:pPr>
              <w:rPr>
                <w:sz w:val="16"/>
                <w:szCs w:val="16"/>
                <w:lang w:bidi="ar-SA"/>
              </w:rPr>
            </w:pPr>
          </w:p>
        </w:tc>
        <w:tc>
          <w:tcPr>
            <w:tcW w:w="13914" w:type="dxa"/>
            <w:gridSpan w:val="28"/>
            <w:tcBorders>
              <w:top w:val="nil"/>
              <w:left w:val="nil"/>
              <w:bottom w:val="nil"/>
              <w:right w:val="nil"/>
            </w:tcBorders>
            <w:noWrap/>
            <w:vAlign w:val="bottom"/>
            <w:hideMark/>
          </w:tcPr>
          <w:p w14:paraId="54946F4D" w14:textId="77777777" w:rsidR="000355C7" w:rsidRPr="000355C7" w:rsidRDefault="000355C7" w:rsidP="000355C7">
            <w:pPr>
              <w:rPr>
                <w:rFonts w:ascii="Calibri" w:hAnsi="Calibri" w:cs="Calibri"/>
                <w:color w:val="000000"/>
                <w:sz w:val="16"/>
                <w:szCs w:val="16"/>
                <w:lang w:bidi="ar-SA"/>
              </w:rPr>
            </w:pPr>
            <w:r w:rsidRPr="000355C7">
              <w:rPr>
                <w:rFonts w:ascii="Calibri" w:hAnsi="Calibri" w:cs="Calibri"/>
                <w:color w:val="000000"/>
                <w:sz w:val="16"/>
                <w:szCs w:val="16"/>
                <w:lang w:bidi="ar-SA"/>
              </w:rPr>
              <w:t>Информация о соответствии стандартам, разрешениям и другим параметрам предлагаемой продукции представлена ​​во время котировки.</w:t>
            </w:r>
          </w:p>
        </w:tc>
      </w:tr>
    </w:tbl>
    <w:p w14:paraId="360304F8" w14:textId="77777777" w:rsidR="000355C7" w:rsidRDefault="000355C7" w:rsidP="00B46D58">
      <w:pPr>
        <w:widowControl w:val="0"/>
        <w:spacing w:after="160"/>
        <w:jc w:val="center"/>
        <w:rPr>
          <w:rFonts w:ascii="GHEA Grapalat" w:hAnsi="GHEA Grapalat"/>
        </w:rPr>
      </w:pPr>
    </w:p>
    <w:p w14:paraId="05F4EAF3" w14:textId="77777777" w:rsidR="000355C7" w:rsidRDefault="000355C7" w:rsidP="00B46D58">
      <w:pPr>
        <w:widowControl w:val="0"/>
        <w:spacing w:after="160"/>
        <w:jc w:val="center"/>
        <w:rPr>
          <w:rFonts w:ascii="GHEA Grapalat" w:hAnsi="GHEA Grapalat"/>
        </w:rPr>
      </w:pPr>
    </w:p>
    <w:p w14:paraId="5B48B62E" w14:textId="77777777" w:rsidR="000355C7" w:rsidRDefault="000355C7" w:rsidP="00B46D58">
      <w:pPr>
        <w:widowControl w:val="0"/>
        <w:spacing w:after="160"/>
        <w:jc w:val="center"/>
        <w:rPr>
          <w:rFonts w:ascii="GHEA Grapalat" w:hAnsi="GHEA Grapalat"/>
        </w:rPr>
      </w:pPr>
    </w:p>
    <w:p w14:paraId="3368D9CB" w14:textId="77777777" w:rsidR="00512E05" w:rsidRDefault="00512E05" w:rsidP="00B46D58">
      <w:pPr>
        <w:widowControl w:val="0"/>
        <w:spacing w:after="160"/>
        <w:jc w:val="center"/>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2F611D" w:rsidRPr="00B138F3" w14:paraId="6B4AED72" w14:textId="77777777" w:rsidTr="0076349B">
        <w:trPr>
          <w:jc w:val="center"/>
        </w:trPr>
        <w:tc>
          <w:tcPr>
            <w:tcW w:w="4536" w:type="dxa"/>
          </w:tcPr>
          <w:p w14:paraId="0AC3AE2E" w14:textId="77777777" w:rsidR="002F611D" w:rsidRPr="00B138F3" w:rsidRDefault="002F611D" w:rsidP="00B46D58">
            <w:pPr>
              <w:widowControl w:val="0"/>
              <w:jc w:val="center"/>
              <w:rPr>
                <w:rFonts w:ascii="GHEA Grapalat" w:hAnsi="GHEA Grapalat" w:cs="Sylfaen"/>
                <w:b/>
                <w:bCs/>
              </w:rPr>
            </w:pPr>
            <w:r w:rsidRPr="00B138F3">
              <w:rPr>
                <w:rFonts w:ascii="GHEA Grapalat" w:hAnsi="GHEA Grapalat"/>
                <w:b/>
              </w:rPr>
              <w:t>ПОКУПАТЕЛЬ</w:t>
            </w:r>
          </w:p>
          <w:p w14:paraId="0FFDE412" w14:textId="77777777" w:rsidR="002F611D" w:rsidRPr="00B138F3" w:rsidRDefault="002F611D" w:rsidP="00B46D58">
            <w:pPr>
              <w:widowControl w:val="0"/>
              <w:jc w:val="center"/>
              <w:rPr>
                <w:rFonts w:ascii="GHEA Grapalat" w:hAnsi="GHEA Grapalat"/>
                <w:lang w:val="en-US"/>
              </w:rPr>
            </w:pPr>
            <w:r w:rsidRPr="00B138F3">
              <w:rPr>
                <w:rFonts w:ascii="GHEA Grapalat" w:hAnsi="GHEA Grapalat"/>
                <w:lang w:val="en-US"/>
              </w:rPr>
              <w:t>_____________________</w:t>
            </w:r>
          </w:p>
          <w:p w14:paraId="1A233359" w14:textId="77777777" w:rsidR="002F611D" w:rsidRPr="00B138F3" w:rsidRDefault="002F611D"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5375A8A2" w14:textId="77777777" w:rsidR="002F611D" w:rsidRPr="00B138F3" w:rsidRDefault="002F611D" w:rsidP="00B46D58">
            <w:pPr>
              <w:widowControl w:val="0"/>
              <w:jc w:val="center"/>
              <w:rPr>
                <w:rFonts w:ascii="GHEA Grapalat" w:hAnsi="GHEA Grapalat"/>
              </w:rPr>
            </w:pPr>
            <w:r w:rsidRPr="00B138F3">
              <w:rPr>
                <w:rFonts w:ascii="GHEA Grapalat" w:hAnsi="GHEA Grapalat"/>
              </w:rPr>
              <w:t>М. П.</w:t>
            </w:r>
          </w:p>
        </w:tc>
        <w:tc>
          <w:tcPr>
            <w:tcW w:w="760" w:type="dxa"/>
          </w:tcPr>
          <w:p w14:paraId="63D33DBE" w14:textId="77777777" w:rsidR="002F611D" w:rsidRPr="00B138F3" w:rsidRDefault="002F611D" w:rsidP="00B46D58">
            <w:pPr>
              <w:widowControl w:val="0"/>
              <w:jc w:val="center"/>
              <w:rPr>
                <w:rFonts w:ascii="GHEA Grapalat" w:hAnsi="GHEA Grapalat"/>
              </w:rPr>
            </w:pPr>
          </w:p>
        </w:tc>
        <w:tc>
          <w:tcPr>
            <w:tcW w:w="4343" w:type="dxa"/>
          </w:tcPr>
          <w:p w14:paraId="39F49BA2" w14:textId="77777777" w:rsidR="002F611D" w:rsidRPr="00B138F3" w:rsidRDefault="002F611D" w:rsidP="00B46D58">
            <w:pPr>
              <w:widowControl w:val="0"/>
              <w:jc w:val="center"/>
              <w:rPr>
                <w:rFonts w:ascii="GHEA Grapalat" w:hAnsi="GHEA Grapalat" w:cs="Sylfaen"/>
                <w:b/>
                <w:bCs/>
              </w:rPr>
            </w:pPr>
            <w:r w:rsidRPr="00B138F3">
              <w:rPr>
                <w:rFonts w:ascii="GHEA Grapalat" w:hAnsi="GHEA Grapalat"/>
                <w:b/>
              </w:rPr>
              <w:t>ПРОДАВЕЦ</w:t>
            </w:r>
          </w:p>
          <w:p w14:paraId="7803681F" w14:textId="77777777" w:rsidR="002F611D" w:rsidRPr="00B138F3" w:rsidRDefault="002F611D" w:rsidP="00B46D58">
            <w:pPr>
              <w:widowControl w:val="0"/>
              <w:jc w:val="center"/>
              <w:rPr>
                <w:rFonts w:ascii="GHEA Grapalat" w:hAnsi="GHEA Grapalat"/>
                <w:lang w:val="en-US"/>
              </w:rPr>
            </w:pPr>
            <w:r w:rsidRPr="00B138F3">
              <w:rPr>
                <w:rFonts w:ascii="GHEA Grapalat" w:hAnsi="GHEA Grapalat"/>
                <w:lang w:val="en-US"/>
              </w:rPr>
              <w:t>______________________</w:t>
            </w:r>
          </w:p>
          <w:p w14:paraId="35BE5809" w14:textId="77777777" w:rsidR="002F611D" w:rsidRPr="00B138F3" w:rsidRDefault="002F611D"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624424F6" w14:textId="77777777" w:rsidR="002F611D" w:rsidRPr="00B138F3" w:rsidRDefault="002F611D" w:rsidP="00B46D58">
            <w:pPr>
              <w:widowControl w:val="0"/>
              <w:jc w:val="center"/>
              <w:rPr>
                <w:rFonts w:ascii="GHEA Grapalat" w:hAnsi="GHEA Grapalat"/>
              </w:rPr>
            </w:pPr>
            <w:r w:rsidRPr="00B138F3">
              <w:rPr>
                <w:rFonts w:ascii="GHEA Grapalat" w:hAnsi="GHEA Grapalat"/>
              </w:rPr>
              <w:t>М. П.</w:t>
            </w:r>
          </w:p>
        </w:tc>
      </w:tr>
    </w:tbl>
    <w:p w14:paraId="348426D3"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14:paraId="4CD24298"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3951A82C"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27"/>
        <w:t>*</w:t>
      </w:r>
    </w:p>
    <w:p w14:paraId="0CAD697E" w14:textId="77777777" w:rsidR="00071D1C" w:rsidRDefault="00071D1C" w:rsidP="00B46D58">
      <w:pPr>
        <w:widowControl w:val="0"/>
        <w:spacing w:after="160"/>
        <w:jc w:val="right"/>
        <w:rPr>
          <w:rFonts w:ascii="GHEA Grapalat" w:hAnsi="GHEA Grapalat"/>
        </w:rPr>
      </w:pPr>
      <w:r w:rsidRPr="00B138F3">
        <w:rPr>
          <w:rFonts w:ascii="GHEA Grapalat" w:hAnsi="GHEA Grapalat"/>
        </w:rPr>
        <w:t>Драмов РА</w:t>
      </w:r>
    </w:p>
    <w:p w14:paraId="4EA3158D" w14:textId="77777777" w:rsidR="007E0CF7" w:rsidRPr="00B138F3" w:rsidRDefault="007E0CF7" w:rsidP="00B46D58">
      <w:pPr>
        <w:widowControl w:val="0"/>
        <w:spacing w:after="160"/>
        <w:jc w:val="right"/>
        <w:rPr>
          <w:rFonts w:ascii="GHEA Grapalat" w:hAnsi="GHEA Grapalat"/>
        </w:rPr>
      </w:pPr>
    </w:p>
    <w:tbl>
      <w:tblPr>
        <w:tblW w:w="14535" w:type="dxa"/>
        <w:tblLayout w:type="fixed"/>
        <w:tblLook w:val="04A0" w:firstRow="1" w:lastRow="0" w:firstColumn="1" w:lastColumn="0" w:noHBand="0" w:noVBand="1"/>
      </w:tblPr>
      <w:tblGrid>
        <w:gridCol w:w="113"/>
        <w:gridCol w:w="1129"/>
        <w:gridCol w:w="993"/>
        <w:gridCol w:w="1240"/>
        <w:gridCol w:w="853"/>
        <w:gridCol w:w="208"/>
        <w:gridCol w:w="687"/>
        <w:gridCol w:w="73"/>
        <w:gridCol w:w="723"/>
        <w:gridCol w:w="852"/>
        <w:gridCol w:w="790"/>
        <w:gridCol w:w="813"/>
        <w:gridCol w:w="809"/>
        <w:gridCol w:w="356"/>
        <w:gridCol w:w="477"/>
        <w:gridCol w:w="905"/>
        <w:gridCol w:w="878"/>
        <w:gridCol w:w="873"/>
        <w:gridCol w:w="882"/>
        <w:gridCol w:w="873"/>
        <w:gridCol w:w="8"/>
      </w:tblGrid>
      <w:tr w:rsidR="002F11DC" w:rsidRPr="002F11DC" w14:paraId="55CC0CD0" w14:textId="77777777" w:rsidTr="00CA4062">
        <w:trPr>
          <w:gridBefore w:val="1"/>
          <w:wBefore w:w="113" w:type="dxa"/>
          <w:trHeight w:val="300"/>
        </w:trPr>
        <w:tc>
          <w:tcPr>
            <w:tcW w:w="14422" w:type="dxa"/>
            <w:gridSpan w:val="20"/>
            <w:tcBorders>
              <w:top w:val="single" w:sz="4" w:space="0" w:color="auto"/>
              <w:left w:val="single" w:sz="4" w:space="0" w:color="auto"/>
              <w:bottom w:val="single" w:sz="4" w:space="0" w:color="auto"/>
              <w:right w:val="single" w:sz="4" w:space="0" w:color="auto"/>
            </w:tcBorders>
            <w:vAlign w:val="center"/>
            <w:hideMark/>
          </w:tcPr>
          <w:p w14:paraId="40609F4C" w14:textId="77777777" w:rsidR="002F11DC" w:rsidRPr="002F11DC" w:rsidRDefault="002F11DC" w:rsidP="002F11DC">
            <w:pPr>
              <w:jc w:val="center"/>
              <w:rPr>
                <w:rFonts w:ascii="GHEA Grapalat" w:hAnsi="GHEA Grapalat" w:cs="Calibri"/>
                <w:color w:val="000000"/>
                <w:sz w:val="16"/>
                <w:szCs w:val="16"/>
                <w:lang w:bidi="ar-SA"/>
              </w:rPr>
            </w:pPr>
            <w:r w:rsidRPr="002F11DC">
              <w:rPr>
                <w:rFonts w:ascii="GHEA Grapalat" w:hAnsi="GHEA Grapalat" w:cs="Calibri"/>
                <w:color w:val="000000"/>
                <w:sz w:val="16"/>
                <w:szCs w:val="16"/>
                <w:lang w:bidi="ar-SA"/>
              </w:rPr>
              <w:t>Товар</w:t>
            </w:r>
          </w:p>
        </w:tc>
      </w:tr>
      <w:tr w:rsidR="002F11DC" w:rsidRPr="002F11DC" w14:paraId="46A2D2E7" w14:textId="77777777" w:rsidTr="00CA4062">
        <w:trPr>
          <w:gridBefore w:val="1"/>
          <w:gridAfter w:val="1"/>
          <w:wBefore w:w="113" w:type="dxa"/>
          <w:wAfter w:w="8" w:type="dxa"/>
          <w:trHeight w:val="2295"/>
        </w:trPr>
        <w:tc>
          <w:tcPr>
            <w:tcW w:w="1129" w:type="dxa"/>
            <w:tcBorders>
              <w:top w:val="nil"/>
              <w:left w:val="single" w:sz="4" w:space="0" w:color="auto"/>
              <w:bottom w:val="single" w:sz="4" w:space="0" w:color="auto"/>
              <w:right w:val="single" w:sz="4" w:space="0" w:color="auto"/>
            </w:tcBorders>
            <w:vAlign w:val="center"/>
            <w:hideMark/>
          </w:tcPr>
          <w:p w14:paraId="1014581D" w14:textId="77777777" w:rsidR="002F11DC" w:rsidRPr="002F11DC" w:rsidRDefault="002F11DC" w:rsidP="002F11DC">
            <w:pPr>
              <w:jc w:val="center"/>
              <w:rPr>
                <w:rFonts w:ascii="GHEA Grapalat" w:hAnsi="GHEA Grapalat" w:cs="Calibri"/>
                <w:color w:val="000000"/>
                <w:sz w:val="16"/>
                <w:szCs w:val="16"/>
                <w:lang w:bidi="ar-SA"/>
              </w:rPr>
            </w:pPr>
            <w:r w:rsidRPr="002F11DC">
              <w:rPr>
                <w:rFonts w:ascii="GHEA Grapalat" w:hAnsi="GHEA Grapalat" w:cs="Calibri"/>
                <w:color w:val="000000"/>
                <w:sz w:val="16"/>
                <w:szCs w:val="16"/>
                <w:lang w:bidi="ar-SA"/>
              </w:rPr>
              <w:t>номер предусмотренного приглашением лота</w:t>
            </w:r>
          </w:p>
        </w:tc>
        <w:tc>
          <w:tcPr>
            <w:tcW w:w="993" w:type="dxa"/>
            <w:tcBorders>
              <w:top w:val="nil"/>
              <w:left w:val="nil"/>
              <w:bottom w:val="single" w:sz="4" w:space="0" w:color="auto"/>
              <w:right w:val="single" w:sz="4" w:space="0" w:color="auto"/>
            </w:tcBorders>
            <w:vAlign w:val="center"/>
            <w:hideMark/>
          </w:tcPr>
          <w:p w14:paraId="77850E20" w14:textId="77777777" w:rsidR="002F11DC" w:rsidRPr="002F11DC" w:rsidRDefault="002F11DC" w:rsidP="002F11DC">
            <w:pPr>
              <w:jc w:val="center"/>
              <w:rPr>
                <w:rFonts w:ascii="GHEA Grapalat" w:hAnsi="GHEA Grapalat" w:cs="Calibri"/>
                <w:color w:val="000000"/>
                <w:sz w:val="16"/>
                <w:szCs w:val="16"/>
                <w:lang w:bidi="ar-SA"/>
              </w:rPr>
            </w:pPr>
            <w:r w:rsidRPr="002F11DC">
              <w:rPr>
                <w:rFonts w:ascii="GHEA Grapalat" w:hAnsi="GHEA Grapalat" w:cs="Calibri"/>
                <w:color w:val="000000"/>
                <w:sz w:val="16"/>
                <w:szCs w:val="16"/>
                <w:lang w:bidi="ar-SA"/>
              </w:rPr>
              <w:t>промежуточный код, предусмотренный планом закупок по классификации ЕЗК (CPV)</w:t>
            </w:r>
          </w:p>
        </w:tc>
        <w:tc>
          <w:tcPr>
            <w:tcW w:w="1240" w:type="dxa"/>
            <w:tcBorders>
              <w:top w:val="nil"/>
              <w:left w:val="nil"/>
              <w:bottom w:val="single" w:sz="4" w:space="0" w:color="auto"/>
              <w:right w:val="single" w:sz="4" w:space="0" w:color="auto"/>
            </w:tcBorders>
            <w:vAlign w:val="center"/>
            <w:hideMark/>
          </w:tcPr>
          <w:p w14:paraId="467BC74D" w14:textId="77777777" w:rsidR="002F11DC" w:rsidRPr="002F11DC" w:rsidRDefault="002F11DC" w:rsidP="002F11DC">
            <w:pPr>
              <w:jc w:val="center"/>
              <w:rPr>
                <w:rFonts w:ascii="GHEA Grapalat" w:hAnsi="GHEA Grapalat" w:cs="Calibri"/>
                <w:color w:val="000000"/>
                <w:sz w:val="16"/>
                <w:szCs w:val="16"/>
                <w:lang w:bidi="ar-SA"/>
              </w:rPr>
            </w:pPr>
            <w:r w:rsidRPr="002F11DC">
              <w:rPr>
                <w:rFonts w:ascii="GHEA Grapalat" w:hAnsi="GHEA Grapalat" w:cs="Calibri"/>
                <w:color w:val="000000"/>
                <w:sz w:val="16"/>
                <w:szCs w:val="16"/>
                <w:lang w:bidi="ar-SA"/>
              </w:rPr>
              <w:t>наименование</w:t>
            </w:r>
          </w:p>
        </w:tc>
        <w:tc>
          <w:tcPr>
            <w:tcW w:w="11052" w:type="dxa"/>
            <w:gridSpan w:val="16"/>
            <w:tcBorders>
              <w:top w:val="single" w:sz="4" w:space="0" w:color="auto"/>
              <w:left w:val="nil"/>
              <w:bottom w:val="single" w:sz="4" w:space="0" w:color="auto"/>
              <w:right w:val="single" w:sz="4" w:space="0" w:color="auto"/>
            </w:tcBorders>
            <w:vAlign w:val="center"/>
            <w:hideMark/>
          </w:tcPr>
          <w:p w14:paraId="1599C18C" w14:textId="62E14813" w:rsidR="002F11DC" w:rsidRPr="002F11DC" w:rsidRDefault="002F11DC" w:rsidP="002F11DC">
            <w:pPr>
              <w:jc w:val="both"/>
              <w:rPr>
                <w:rFonts w:ascii="Calibri" w:hAnsi="Calibri" w:cs="Calibri"/>
                <w:color w:val="0563C1"/>
                <w:sz w:val="22"/>
                <w:szCs w:val="22"/>
                <w:u w:val="single"/>
                <w:lang w:bidi="ar-SA"/>
              </w:rPr>
            </w:pPr>
            <w:hyperlink r:id="rId11" w:anchor="Лист5!_ftn1" w:history="1">
              <w:r w:rsidRPr="002F11DC">
                <w:rPr>
                  <w:rFonts w:ascii="Calibri" w:hAnsi="Calibri" w:cs="Calibri"/>
                  <w:color w:val="0563C1"/>
                  <w:sz w:val="22"/>
                  <w:szCs w:val="22"/>
                  <w:u w:val="single"/>
                  <w:lang w:bidi="ar-SA"/>
                </w:rPr>
                <w:t>Оплату товара предусматривается произвести в 20</w:t>
              </w:r>
              <w:r w:rsidR="007743AD" w:rsidRPr="007743AD">
                <w:rPr>
                  <w:rFonts w:ascii="Calibri" w:hAnsi="Calibri" w:cs="Calibri"/>
                  <w:color w:val="0563C1"/>
                  <w:sz w:val="22"/>
                  <w:szCs w:val="22"/>
                  <w:u w:val="single"/>
                  <w:lang w:bidi="ar-SA"/>
                </w:rPr>
                <w:t>26</w:t>
              </w:r>
              <w:r w:rsidRPr="002F11DC">
                <w:rPr>
                  <w:rFonts w:ascii="Calibri" w:hAnsi="Calibri" w:cs="Calibri"/>
                  <w:color w:val="0563C1"/>
                  <w:sz w:val="22"/>
                  <w:szCs w:val="22"/>
                  <w:u w:val="single"/>
                  <w:lang w:bidi="ar-SA"/>
                </w:rPr>
                <w:t xml:space="preserve"> г., по месяцам, в том числе**</w:t>
              </w:r>
            </w:hyperlink>
          </w:p>
        </w:tc>
      </w:tr>
      <w:tr w:rsidR="002F11DC" w:rsidRPr="002F11DC" w14:paraId="134E76E9" w14:textId="77777777" w:rsidTr="00CA4062">
        <w:trPr>
          <w:gridBefore w:val="1"/>
          <w:gridAfter w:val="1"/>
          <w:wBefore w:w="113" w:type="dxa"/>
          <w:wAfter w:w="8" w:type="dxa"/>
          <w:trHeight w:val="300"/>
        </w:trPr>
        <w:tc>
          <w:tcPr>
            <w:tcW w:w="1129" w:type="dxa"/>
            <w:tcBorders>
              <w:top w:val="nil"/>
              <w:left w:val="single" w:sz="4" w:space="0" w:color="auto"/>
              <w:bottom w:val="single" w:sz="4" w:space="0" w:color="auto"/>
              <w:right w:val="single" w:sz="4" w:space="0" w:color="auto"/>
            </w:tcBorders>
            <w:vAlign w:val="center"/>
            <w:hideMark/>
          </w:tcPr>
          <w:p w14:paraId="6F81C6D9" w14:textId="77777777" w:rsidR="002F11DC" w:rsidRPr="002F11DC" w:rsidRDefault="002F11DC" w:rsidP="002F11DC">
            <w:pPr>
              <w:jc w:val="center"/>
              <w:rPr>
                <w:rFonts w:ascii="Calibri" w:hAnsi="Calibri" w:cs="Calibri"/>
                <w:color w:val="000000"/>
                <w:sz w:val="16"/>
                <w:szCs w:val="16"/>
                <w:lang w:bidi="ar-SA"/>
              </w:rPr>
            </w:pPr>
            <w:r w:rsidRPr="002F11DC">
              <w:rPr>
                <w:rFonts w:ascii="Calibri" w:hAnsi="Calibri" w:cs="Calibri"/>
                <w:color w:val="000000"/>
                <w:sz w:val="16"/>
                <w:szCs w:val="16"/>
                <w:lang w:bidi="ar-SA"/>
              </w:rPr>
              <w:t> </w:t>
            </w:r>
          </w:p>
        </w:tc>
        <w:tc>
          <w:tcPr>
            <w:tcW w:w="993" w:type="dxa"/>
            <w:tcBorders>
              <w:top w:val="nil"/>
              <w:left w:val="nil"/>
              <w:bottom w:val="single" w:sz="4" w:space="0" w:color="auto"/>
              <w:right w:val="single" w:sz="4" w:space="0" w:color="auto"/>
            </w:tcBorders>
            <w:vAlign w:val="center"/>
            <w:hideMark/>
          </w:tcPr>
          <w:p w14:paraId="60B6785A" w14:textId="77777777" w:rsidR="002F11DC" w:rsidRPr="002F11DC" w:rsidRDefault="002F11DC" w:rsidP="002F11DC">
            <w:pPr>
              <w:jc w:val="center"/>
              <w:rPr>
                <w:rFonts w:ascii="Calibri" w:hAnsi="Calibri" w:cs="Calibri"/>
                <w:color w:val="000000"/>
                <w:sz w:val="16"/>
                <w:szCs w:val="16"/>
                <w:lang w:bidi="ar-SA"/>
              </w:rPr>
            </w:pPr>
            <w:r w:rsidRPr="002F11DC">
              <w:rPr>
                <w:rFonts w:ascii="Calibri" w:hAnsi="Calibri" w:cs="Calibri"/>
                <w:color w:val="000000"/>
                <w:sz w:val="16"/>
                <w:szCs w:val="16"/>
                <w:lang w:bidi="ar-SA"/>
              </w:rPr>
              <w:t> </w:t>
            </w:r>
          </w:p>
        </w:tc>
        <w:tc>
          <w:tcPr>
            <w:tcW w:w="1240" w:type="dxa"/>
            <w:tcBorders>
              <w:top w:val="nil"/>
              <w:left w:val="nil"/>
              <w:bottom w:val="single" w:sz="4" w:space="0" w:color="auto"/>
              <w:right w:val="single" w:sz="4" w:space="0" w:color="auto"/>
            </w:tcBorders>
            <w:vAlign w:val="center"/>
            <w:hideMark/>
          </w:tcPr>
          <w:p w14:paraId="533408E9" w14:textId="77777777" w:rsidR="002F11DC" w:rsidRPr="002F11DC" w:rsidRDefault="002F11DC" w:rsidP="002F11DC">
            <w:pPr>
              <w:jc w:val="center"/>
              <w:rPr>
                <w:rFonts w:ascii="Calibri" w:hAnsi="Calibri" w:cs="Calibri"/>
                <w:color w:val="000000"/>
                <w:sz w:val="16"/>
                <w:szCs w:val="16"/>
                <w:lang w:bidi="ar-SA"/>
              </w:rPr>
            </w:pPr>
            <w:r w:rsidRPr="002F11DC">
              <w:rPr>
                <w:rFonts w:ascii="Calibri" w:hAnsi="Calibri" w:cs="Calibri"/>
                <w:color w:val="000000"/>
                <w:sz w:val="16"/>
                <w:szCs w:val="16"/>
                <w:lang w:bidi="ar-SA"/>
              </w:rPr>
              <w:t> </w:t>
            </w:r>
          </w:p>
        </w:tc>
        <w:tc>
          <w:tcPr>
            <w:tcW w:w="853" w:type="dxa"/>
            <w:tcBorders>
              <w:top w:val="nil"/>
              <w:left w:val="nil"/>
              <w:bottom w:val="single" w:sz="4" w:space="0" w:color="auto"/>
              <w:right w:val="single" w:sz="4" w:space="0" w:color="auto"/>
            </w:tcBorders>
            <w:vAlign w:val="center"/>
            <w:hideMark/>
          </w:tcPr>
          <w:p w14:paraId="0E46A1EC" w14:textId="77777777" w:rsidR="002F11DC" w:rsidRPr="002F11DC" w:rsidRDefault="002F11DC" w:rsidP="002F11DC">
            <w:pPr>
              <w:jc w:val="center"/>
              <w:rPr>
                <w:rFonts w:ascii="GHEA Grapalat" w:hAnsi="GHEA Grapalat" w:cs="Calibri"/>
                <w:color w:val="000000"/>
                <w:sz w:val="16"/>
                <w:szCs w:val="16"/>
                <w:lang w:bidi="ar-SA"/>
              </w:rPr>
            </w:pPr>
            <w:r w:rsidRPr="002F11DC">
              <w:rPr>
                <w:rFonts w:ascii="GHEA Grapalat" w:hAnsi="GHEA Grapalat" w:cs="Calibri"/>
                <w:color w:val="000000"/>
                <w:sz w:val="16"/>
                <w:szCs w:val="16"/>
                <w:lang w:bidi="ar-SA"/>
              </w:rPr>
              <w:t>январь</w:t>
            </w:r>
          </w:p>
        </w:tc>
        <w:tc>
          <w:tcPr>
            <w:tcW w:w="895" w:type="dxa"/>
            <w:gridSpan w:val="2"/>
            <w:tcBorders>
              <w:top w:val="nil"/>
              <w:left w:val="nil"/>
              <w:bottom w:val="single" w:sz="4" w:space="0" w:color="auto"/>
              <w:right w:val="single" w:sz="4" w:space="0" w:color="auto"/>
            </w:tcBorders>
            <w:vAlign w:val="center"/>
            <w:hideMark/>
          </w:tcPr>
          <w:p w14:paraId="46BE94F4" w14:textId="77777777" w:rsidR="002F11DC" w:rsidRPr="002F11DC" w:rsidRDefault="002F11DC" w:rsidP="002F11DC">
            <w:pPr>
              <w:jc w:val="center"/>
              <w:rPr>
                <w:rFonts w:ascii="GHEA Grapalat" w:hAnsi="GHEA Grapalat" w:cs="Calibri"/>
                <w:color w:val="000000"/>
                <w:sz w:val="16"/>
                <w:szCs w:val="16"/>
                <w:lang w:bidi="ar-SA"/>
              </w:rPr>
            </w:pPr>
            <w:r w:rsidRPr="002F11DC">
              <w:rPr>
                <w:rFonts w:ascii="GHEA Grapalat" w:hAnsi="GHEA Grapalat" w:cs="Calibri"/>
                <w:color w:val="000000"/>
                <w:sz w:val="16"/>
                <w:szCs w:val="16"/>
                <w:lang w:bidi="ar-SA"/>
              </w:rPr>
              <w:t>февраль</w:t>
            </w:r>
          </w:p>
        </w:tc>
        <w:tc>
          <w:tcPr>
            <w:tcW w:w="796" w:type="dxa"/>
            <w:gridSpan w:val="2"/>
            <w:tcBorders>
              <w:top w:val="nil"/>
              <w:left w:val="nil"/>
              <w:bottom w:val="single" w:sz="4" w:space="0" w:color="auto"/>
              <w:right w:val="single" w:sz="4" w:space="0" w:color="auto"/>
            </w:tcBorders>
            <w:vAlign w:val="center"/>
            <w:hideMark/>
          </w:tcPr>
          <w:p w14:paraId="186533A7" w14:textId="77777777" w:rsidR="002F11DC" w:rsidRPr="002F11DC" w:rsidRDefault="002F11DC" w:rsidP="002F11DC">
            <w:pPr>
              <w:jc w:val="center"/>
              <w:rPr>
                <w:rFonts w:ascii="GHEA Grapalat" w:hAnsi="GHEA Grapalat" w:cs="Calibri"/>
                <w:color w:val="000000"/>
                <w:sz w:val="16"/>
                <w:szCs w:val="16"/>
                <w:lang w:bidi="ar-SA"/>
              </w:rPr>
            </w:pPr>
            <w:r w:rsidRPr="002F11DC">
              <w:rPr>
                <w:rFonts w:ascii="GHEA Grapalat" w:hAnsi="GHEA Grapalat" w:cs="Calibri"/>
                <w:color w:val="000000"/>
                <w:sz w:val="16"/>
                <w:szCs w:val="16"/>
                <w:lang w:bidi="ar-SA"/>
              </w:rPr>
              <w:t>март</w:t>
            </w:r>
          </w:p>
        </w:tc>
        <w:tc>
          <w:tcPr>
            <w:tcW w:w="852" w:type="dxa"/>
            <w:tcBorders>
              <w:top w:val="nil"/>
              <w:left w:val="nil"/>
              <w:bottom w:val="single" w:sz="4" w:space="0" w:color="auto"/>
              <w:right w:val="single" w:sz="4" w:space="0" w:color="auto"/>
            </w:tcBorders>
            <w:vAlign w:val="center"/>
            <w:hideMark/>
          </w:tcPr>
          <w:p w14:paraId="7D7B4D6E" w14:textId="77777777" w:rsidR="002F11DC" w:rsidRPr="002F11DC" w:rsidRDefault="002F11DC" w:rsidP="002F11DC">
            <w:pPr>
              <w:jc w:val="center"/>
              <w:rPr>
                <w:rFonts w:ascii="GHEA Grapalat" w:hAnsi="GHEA Grapalat" w:cs="Calibri"/>
                <w:color w:val="000000"/>
                <w:sz w:val="16"/>
                <w:szCs w:val="16"/>
                <w:lang w:bidi="ar-SA"/>
              </w:rPr>
            </w:pPr>
            <w:r w:rsidRPr="002F11DC">
              <w:rPr>
                <w:rFonts w:ascii="GHEA Grapalat" w:hAnsi="GHEA Grapalat" w:cs="Calibri"/>
                <w:color w:val="000000"/>
                <w:sz w:val="16"/>
                <w:szCs w:val="16"/>
                <w:lang w:bidi="ar-SA"/>
              </w:rPr>
              <w:t>апрель</w:t>
            </w:r>
          </w:p>
        </w:tc>
        <w:tc>
          <w:tcPr>
            <w:tcW w:w="790" w:type="dxa"/>
            <w:tcBorders>
              <w:top w:val="nil"/>
              <w:left w:val="nil"/>
              <w:bottom w:val="single" w:sz="4" w:space="0" w:color="auto"/>
              <w:right w:val="single" w:sz="4" w:space="0" w:color="auto"/>
            </w:tcBorders>
            <w:vAlign w:val="center"/>
            <w:hideMark/>
          </w:tcPr>
          <w:p w14:paraId="7E5664E6" w14:textId="77777777" w:rsidR="002F11DC" w:rsidRPr="002F11DC" w:rsidRDefault="002F11DC" w:rsidP="002F11DC">
            <w:pPr>
              <w:jc w:val="center"/>
              <w:rPr>
                <w:rFonts w:ascii="GHEA Grapalat" w:hAnsi="GHEA Grapalat" w:cs="Calibri"/>
                <w:color w:val="000000"/>
                <w:sz w:val="16"/>
                <w:szCs w:val="16"/>
                <w:lang w:bidi="ar-SA"/>
              </w:rPr>
            </w:pPr>
            <w:r w:rsidRPr="002F11DC">
              <w:rPr>
                <w:rFonts w:ascii="GHEA Grapalat" w:hAnsi="GHEA Grapalat" w:cs="Calibri"/>
                <w:color w:val="000000"/>
                <w:sz w:val="16"/>
                <w:szCs w:val="16"/>
                <w:lang w:bidi="ar-SA"/>
              </w:rPr>
              <w:t>май</w:t>
            </w:r>
          </w:p>
        </w:tc>
        <w:tc>
          <w:tcPr>
            <w:tcW w:w="813" w:type="dxa"/>
            <w:tcBorders>
              <w:top w:val="nil"/>
              <w:left w:val="nil"/>
              <w:bottom w:val="single" w:sz="4" w:space="0" w:color="auto"/>
              <w:right w:val="single" w:sz="4" w:space="0" w:color="auto"/>
            </w:tcBorders>
            <w:vAlign w:val="center"/>
            <w:hideMark/>
          </w:tcPr>
          <w:p w14:paraId="5369DA24" w14:textId="77777777" w:rsidR="002F11DC" w:rsidRPr="002F11DC" w:rsidRDefault="002F11DC" w:rsidP="002F11DC">
            <w:pPr>
              <w:jc w:val="center"/>
              <w:rPr>
                <w:rFonts w:ascii="GHEA Grapalat" w:hAnsi="GHEA Grapalat" w:cs="Calibri"/>
                <w:color w:val="000000"/>
                <w:sz w:val="16"/>
                <w:szCs w:val="16"/>
                <w:lang w:bidi="ar-SA"/>
              </w:rPr>
            </w:pPr>
            <w:r w:rsidRPr="002F11DC">
              <w:rPr>
                <w:rFonts w:ascii="GHEA Grapalat" w:hAnsi="GHEA Grapalat" w:cs="Calibri"/>
                <w:color w:val="000000"/>
                <w:sz w:val="16"/>
                <w:szCs w:val="16"/>
                <w:lang w:bidi="ar-SA"/>
              </w:rPr>
              <w:t>июнь</w:t>
            </w:r>
          </w:p>
        </w:tc>
        <w:tc>
          <w:tcPr>
            <w:tcW w:w="809" w:type="dxa"/>
            <w:tcBorders>
              <w:top w:val="nil"/>
              <w:left w:val="nil"/>
              <w:bottom w:val="single" w:sz="4" w:space="0" w:color="auto"/>
              <w:right w:val="single" w:sz="4" w:space="0" w:color="auto"/>
            </w:tcBorders>
            <w:vAlign w:val="center"/>
            <w:hideMark/>
          </w:tcPr>
          <w:p w14:paraId="1EE28A65" w14:textId="77777777" w:rsidR="002F11DC" w:rsidRPr="002F11DC" w:rsidRDefault="002F11DC" w:rsidP="002F11DC">
            <w:pPr>
              <w:jc w:val="center"/>
              <w:rPr>
                <w:rFonts w:ascii="GHEA Grapalat" w:hAnsi="GHEA Grapalat" w:cs="Calibri"/>
                <w:color w:val="000000"/>
                <w:sz w:val="16"/>
                <w:szCs w:val="16"/>
                <w:lang w:bidi="ar-SA"/>
              </w:rPr>
            </w:pPr>
            <w:r w:rsidRPr="002F11DC">
              <w:rPr>
                <w:rFonts w:ascii="GHEA Grapalat" w:hAnsi="GHEA Grapalat" w:cs="Calibri"/>
                <w:color w:val="000000"/>
                <w:sz w:val="16"/>
                <w:szCs w:val="16"/>
                <w:lang w:bidi="ar-SA"/>
              </w:rPr>
              <w:t>июль</w:t>
            </w:r>
          </w:p>
        </w:tc>
        <w:tc>
          <w:tcPr>
            <w:tcW w:w="833" w:type="dxa"/>
            <w:gridSpan w:val="2"/>
            <w:tcBorders>
              <w:top w:val="nil"/>
              <w:left w:val="nil"/>
              <w:bottom w:val="single" w:sz="4" w:space="0" w:color="auto"/>
              <w:right w:val="single" w:sz="4" w:space="0" w:color="auto"/>
            </w:tcBorders>
            <w:vAlign w:val="center"/>
            <w:hideMark/>
          </w:tcPr>
          <w:p w14:paraId="73E40D12" w14:textId="77777777" w:rsidR="002F11DC" w:rsidRPr="002F11DC" w:rsidRDefault="002F11DC" w:rsidP="002F11DC">
            <w:pPr>
              <w:jc w:val="center"/>
              <w:rPr>
                <w:rFonts w:ascii="GHEA Grapalat" w:hAnsi="GHEA Grapalat" w:cs="Calibri"/>
                <w:color w:val="000000"/>
                <w:sz w:val="16"/>
                <w:szCs w:val="16"/>
                <w:lang w:bidi="ar-SA"/>
              </w:rPr>
            </w:pPr>
            <w:r w:rsidRPr="002F11DC">
              <w:rPr>
                <w:rFonts w:ascii="GHEA Grapalat" w:hAnsi="GHEA Grapalat" w:cs="Calibri"/>
                <w:color w:val="000000"/>
                <w:sz w:val="16"/>
                <w:szCs w:val="16"/>
                <w:lang w:bidi="ar-SA"/>
              </w:rPr>
              <w:t>август</w:t>
            </w:r>
          </w:p>
        </w:tc>
        <w:tc>
          <w:tcPr>
            <w:tcW w:w="905" w:type="dxa"/>
            <w:tcBorders>
              <w:top w:val="nil"/>
              <w:left w:val="nil"/>
              <w:bottom w:val="single" w:sz="4" w:space="0" w:color="auto"/>
              <w:right w:val="single" w:sz="4" w:space="0" w:color="auto"/>
            </w:tcBorders>
            <w:vAlign w:val="center"/>
            <w:hideMark/>
          </w:tcPr>
          <w:p w14:paraId="0ED65737" w14:textId="77777777" w:rsidR="002F11DC" w:rsidRPr="002F11DC" w:rsidRDefault="002F11DC" w:rsidP="002F11DC">
            <w:pPr>
              <w:jc w:val="center"/>
              <w:rPr>
                <w:rFonts w:ascii="GHEA Grapalat" w:hAnsi="GHEA Grapalat" w:cs="Calibri"/>
                <w:color w:val="000000"/>
                <w:sz w:val="16"/>
                <w:szCs w:val="16"/>
                <w:lang w:bidi="ar-SA"/>
              </w:rPr>
            </w:pPr>
            <w:r w:rsidRPr="002F11DC">
              <w:rPr>
                <w:rFonts w:ascii="GHEA Grapalat" w:hAnsi="GHEA Grapalat" w:cs="Calibri"/>
                <w:color w:val="000000"/>
                <w:sz w:val="16"/>
                <w:szCs w:val="16"/>
                <w:lang w:bidi="ar-SA"/>
              </w:rPr>
              <w:t>сентябрь</w:t>
            </w:r>
          </w:p>
        </w:tc>
        <w:tc>
          <w:tcPr>
            <w:tcW w:w="878" w:type="dxa"/>
            <w:tcBorders>
              <w:top w:val="nil"/>
              <w:left w:val="nil"/>
              <w:bottom w:val="single" w:sz="4" w:space="0" w:color="auto"/>
              <w:right w:val="single" w:sz="4" w:space="0" w:color="auto"/>
            </w:tcBorders>
            <w:vAlign w:val="center"/>
            <w:hideMark/>
          </w:tcPr>
          <w:p w14:paraId="4FDC8D34" w14:textId="77777777" w:rsidR="002F11DC" w:rsidRPr="002F11DC" w:rsidRDefault="002F11DC" w:rsidP="002F11DC">
            <w:pPr>
              <w:jc w:val="center"/>
              <w:rPr>
                <w:rFonts w:ascii="GHEA Grapalat" w:hAnsi="GHEA Grapalat" w:cs="Calibri"/>
                <w:color w:val="000000"/>
                <w:sz w:val="16"/>
                <w:szCs w:val="16"/>
                <w:lang w:bidi="ar-SA"/>
              </w:rPr>
            </w:pPr>
            <w:r w:rsidRPr="002F11DC">
              <w:rPr>
                <w:rFonts w:ascii="GHEA Grapalat" w:hAnsi="GHEA Grapalat" w:cs="Calibri"/>
                <w:color w:val="000000"/>
                <w:sz w:val="16"/>
                <w:szCs w:val="16"/>
                <w:lang w:bidi="ar-SA"/>
              </w:rPr>
              <w:t>октябрь</w:t>
            </w:r>
          </w:p>
        </w:tc>
        <w:tc>
          <w:tcPr>
            <w:tcW w:w="873" w:type="dxa"/>
            <w:tcBorders>
              <w:top w:val="nil"/>
              <w:left w:val="nil"/>
              <w:bottom w:val="single" w:sz="4" w:space="0" w:color="auto"/>
              <w:right w:val="single" w:sz="4" w:space="0" w:color="auto"/>
            </w:tcBorders>
            <w:vAlign w:val="center"/>
            <w:hideMark/>
          </w:tcPr>
          <w:p w14:paraId="5B21F4E2" w14:textId="77777777" w:rsidR="002F11DC" w:rsidRPr="002F11DC" w:rsidRDefault="002F11DC" w:rsidP="002F11DC">
            <w:pPr>
              <w:jc w:val="center"/>
              <w:rPr>
                <w:rFonts w:ascii="GHEA Grapalat" w:hAnsi="GHEA Grapalat" w:cs="Calibri"/>
                <w:color w:val="000000"/>
                <w:sz w:val="16"/>
                <w:szCs w:val="16"/>
                <w:lang w:bidi="ar-SA"/>
              </w:rPr>
            </w:pPr>
            <w:r w:rsidRPr="002F11DC">
              <w:rPr>
                <w:rFonts w:ascii="GHEA Grapalat" w:hAnsi="GHEA Grapalat" w:cs="Calibri"/>
                <w:color w:val="000000"/>
                <w:sz w:val="16"/>
                <w:szCs w:val="16"/>
                <w:lang w:bidi="ar-SA"/>
              </w:rPr>
              <w:t>ноябрь</w:t>
            </w:r>
          </w:p>
        </w:tc>
        <w:tc>
          <w:tcPr>
            <w:tcW w:w="882" w:type="dxa"/>
            <w:tcBorders>
              <w:top w:val="nil"/>
              <w:left w:val="nil"/>
              <w:bottom w:val="single" w:sz="4" w:space="0" w:color="auto"/>
              <w:right w:val="single" w:sz="4" w:space="0" w:color="auto"/>
            </w:tcBorders>
            <w:vAlign w:val="center"/>
            <w:hideMark/>
          </w:tcPr>
          <w:p w14:paraId="40BC58A5" w14:textId="77777777" w:rsidR="002F11DC" w:rsidRPr="002F11DC" w:rsidRDefault="002F11DC" w:rsidP="002F11DC">
            <w:pPr>
              <w:jc w:val="center"/>
              <w:rPr>
                <w:rFonts w:ascii="GHEA Grapalat" w:hAnsi="GHEA Grapalat" w:cs="Calibri"/>
                <w:color w:val="000000"/>
                <w:sz w:val="16"/>
                <w:szCs w:val="16"/>
                <w:lang w:bidi="ar-SA"/>
              </w:rPr>
            </w:pPr>
            <w:r w:rsidRPr="002F11DC">
              <w:rPr>
                <w:rFonts w:ascii="GHEA Grapalat" w:hAnsi="GHEA Grapalat" w:cs="Calibri"/>
                <w:color w:val="000000"/>
                <w:sz w:val="16"/>
                <w:szCs w:val="16"/>
                <w:lang w:bidi="ar-SA"/>
              </w:rPr>
              <w:t>декабрь</w:t>
            </w:r>
          </w:p>
        </w:tc>
        <w:tc>
          <w:tcPr>
            <w:tcW w:w="873" w:type="dxa"/>
            <w:tcBorders>
              <w:top w:val="nil"/>
              <w:left w:val="nil"/>
              <w:bottom w:val="single" w:sz="4" w:space="0" w:color="auto"/>
              <w:right w:val="single" w:sz="4" w:space="0" w:color="auto"/>
            </w:tcBorders>
            <w:vAlign w:val="center"/>
            <w:hideMark/>
          </w:tcPr>
          <w:p w14:paraId="14A183EA" w14:textId="77777777" w:rsidR="002F11DC" w:rsidRPr="002F11DC" w:rsidRDefault="002F11DC" w:rsidP="002F11DC">
            <w:pPr>
              <w:jc w:val="center"/>
              <w:rPr>
                <w:rFonts w:ascii="GHEA Grapalat" w:hAnsi="GHEA Grapalat" w:cs="Calibri"/>
                <w:color w:val="000000"/>
                <w:sz w:val="16"/>
                <w:szCs w:val="16"/>
                <w:lang w:bidi="ar-SA"/>
              </w:rPr>
            </w:pPr>
            <w:r w:rsidRPr="002F11DC">
              <w:rPr>
                <w:rFonts w:ascii="GHEA Grapalat" w:hAnsi="GHEA Grapalat" w:cs="Calibri"/>
                <w:color w:val="000000"/>
                <w:sz w:val="16"/>
                <w:szCs w:val="16"/>
                <w:lang w:bidi="ar-SA"/>
              </w:rPr>
              <w:t>Всего</w:t>
            </w:r>
          </w:p>
        </w:tc>
      </w:tr>
      <w:tr w:rsidR="00BE74E0" w:rsidRPr="002F11DC" w14:paraId="75D04D6F" w14:textId="77777777" w:rsidTr="000355C7">
        <w:trPr>
          <w:gridBefore w:val="1"/>
          <w:gridAfter w:val="1"/>
          <w:wBefore w:w="113" w:type="dxa"/>
          <w:wAfter w:w="8" w:type="dxa"/>
          <w:trHeight w:val="450"/>
        </w:trPr>
        <w:tc>
          <w:tcPr>
            <w:tcW w:w="1129" w:type="dxa"/>
            <w:tcBorders>
              <w:top w:val="nil"/>
              <w:left w:val="single" w:sz="4" w:space="0" w:color="auto"/>
              <w:bottom w:val="single" w:sz="4" w:space="0" w:color="auto"/>
              <w:right w:val="single" w:sz="4" w:space="0" w:color="auto"/>
            </w:tcBorders>
          </w:tcPr>
          <w:p w14:paraId="44348663" w14:textId="704FBCA4" w:rsidR="00BE74E0" w:rsidRPr="00B07E7D" w:rsidRDefault="00BE74E0" w:rsidP="00BE74E0">
            <w:pPr>
              <w:jc w:val="center"/>
              <w:rPr>
                <w:color w:val="000000"/>
                <w:sz w:val="16"/>
                <w:szCs w:val="16"/>
                <w:lang w:val="en-US" w:bidi="ar-SA"/>
              </w:rPr>
            </w:pPr>
          </w:p>
        </w:tc>
        <w:tc>
          <w:tcPr>
            <w:tcW w:w="993" w:type="dxa"/>
            <w:tcBorders>
              <w:top w:val="nil"/>
              <w:left w:val="nil"/>
              <w:bottom w:val="single" w:sz="4" w:space="0" w:color="auto"/>
              <w:right w:val="single" w:sz="4" w:space="0" w:color="auto"/>
            </w:tcBorders>
          </w:tcPr>
          <w:p w14:paraId="2E145138" w14:textId="12CD7D61" w:rsidR="00BE74E0" w:rsidRPr="002F11DC" w:rsidRDefault="00BE74E0" w:rsidP="00BE74E0">
            <w:pPr>
              <w:jc w:val="center"/>
              <w:rPr>
                <w:color w:val="000000"/>
                <w:sz w:val="16"/>
                <w:szCs w:val="16"/>
                <w:lang w:bidi="ar-SA"/>
              </w:rPr>
            </w:pPr>
          </w:p>
        </w:tc>
        <w:tc>
          <w:tcPr>
            <w:tcW w:w="1240" w:type="dxa"/>
            <w:tcBorders>
              <w:top w:val="nil"/>
              <w:left w:val="nil"/>
              <w:bottom w:val="single" w:sz="4" w:space="0" w:color="auto"/>
              <w:right w:val="single" w:sz="4" w:space="0" w:color="auto"/>
            </w:tcBorders>
          </w:tcPr>
          <w:p w14:paraId="5C7C8F3C" w14:textId="6CC66995" w:rsidR="00BE74E0" w:rsidRPr="002F11DC" w:rsidRDefault="00BE74E0" w:rsidP="00BE74E0">
            <w:pPr>
              <w:jc w:val="center"/>
              <w:rPr>
                <w:color w:val="000000"/>
                <w:sz w:val="16"/>
                <w:szCs w:val="16"/>
                <w:lang w:bidi="ar-SA"/>
              </w:rPr>
            </w:pPr>
          </w:p>
        </w:tc>
        <w:tc>
          <w:tcPr>
            <w:tcW w:w="853" w:type="dxa"/>
            <w:tcBorders>
              <w:top w:val="nil"/>
              <w:left w:val="nil"/>
              <w:bottom w:val="single" w:sz="4" w:space="0" w:color="auto"/>
              <w:right w:val="single" w:sz="4" w:space="0" w:color="auto"/>
            </w:tcBorders>
            <w:vAlign w:val="center"/>
          </w:tcPr>
          <w:p w14:paraId="318FCBFC" w14:textId="54BC2189" w:rsidR="00BE74E0" w:rsidRPr="002F11DC" w:rsidRDefault="00BE74E0" w:rsidP="00BE74E0">
            <w:pPr>
              <w:jc w:val="center"/>
              <w:rPr>
                <w:rFonts w:ascii="GHEA Grapalat" w:hAnsi="GHEA Grapalat" w:cs="Calibri"/>
                <w:color w:val="000000"/>
                <w:sz w:val="16"/>
                <w:szCs w:val="16"/>
                <w:lang w:bidi="ar-SA"/>
              </w:rPr>
            </w:pPr>
          </w:p>
        </w:tc>
        <w:tc>
          <w:tcPr>
            <w:tcW w:w="895" w:type="dxa"/>
            <w:gridSpan w:val="2"/>
            <w:tcBorders>
              <w:top w:val="nil"/>
              <w:left w:val="nil"/>
              <w:bottom w:val="single" w:sz="4" w:space="0" w:color="auto"/>
              <w:right w:val="single" w:sz="4" w:space="0" w:color="auto"/>
            </w:tcBorders>
            <w:vAlign w:val="center"/>
          </w:tcPr>
          <w:p w14:paraId="74915E8E" w14:textId="6EE7FC04" w:rsidR="00BE74E0" w:rsidRPr="002F11DC" w:rsidRDefault="00BE74E0" w:rsidP="00BE74E0">
            <w:pPr>
              <w:jc w:val="center"/>
              <w:rPr>
                <w:rFonts w:ascii="GHEA Grapalat" w:hAnsi="GHEA Grapalat" w:cs="Calibri"/>
                <w:color w:val="000000"/>
                <w:sz w:val="16"/>
                <w:szCs w:val="16"/>
                <w:lang w:bidi="ar-SA"/>
              </w:rPr>
            </w:pPr>
          </w:p>
        </w:tc>
        <w:tc>
          <w:tcPr>
            <w:tcW w:w="796" w:type="dxa"/>
            <w:gridSpan w:val="2"/>
            <w:tcBorders>
              <w:top w:val="nil"/>
              <w:left w:val="nil"/>
              <w:bottom w:val="single" w:sz="4" w:space="0" w:color="auto"/>
              <w:right w:val="single" w:sz="4" w:space="0" w:color="auto"/>
            </w:tcBorders>
            <w:vAlign w:val="center"/>
          </w:tcPr>
          <w:p w14:paraId="07E56FE4" w14:textId="4C803E6F" w:rsidR="00BE74E0" w:rsidRPr="002F11DC" w:rsidRDefault="00BE74E0" w:rsidP="00BE74E0">
            <w:pPr>
              <w:jc w:val="center"/>
              <w:rPr>
                <w:rFonts w:ascii="GHEA Grapalat" w:hAnsi="GHEA Grapalat" w:cs="Calibri"/>
                <w:color w:val="000000"/>
                <w:sz w:val="16"/>
                <w:szCs w:val="16"/>
                <w:lang w:bidi="ar-SA"/>
              </w:rPr>
            </w:pPr>
          </w:p>
        </w:tc>
        <w:tc>
          <w:tcPr>
            <w:tcW w:w="852" w:type="dxa"/>
            <w:tcBorders>
              <w:top w:val="nil"/>
              <w:left w:val="nil"/>
              <w:bottom w:val="single" w:sz="4" w:space="0" w:color="auto"/>
              <w:right w:val="single" w:sz="4" w:space="0" w:color="auto"/>
            </w:tcBorders>
            <w:vAlign w:val="center"/>
          </w:tcPr>
          <w:p w14:paraId="08022C83" w14:textId="584AE6AC" w:rsidR="00BE74E0" w:rsidRPr="002F11DC" w:rsidRDefault="00BE74E0" w:rsidP="00BE74E0">
            <w:pPr>
              <w:jc w:val="center"/>
              <w:rPr>
                <w:rFonts w:ascii="GHEA Grapalat" w:hAnsi="GHEA Grapalat" w:cs="Calibri"/>
                <w:color w:val="000000"/>
                <w:sz w:val="16"/>
                <w:szCs w:val="16"/>
                <w:lang w:bidi="ar-SA"/>
              </w:rPr>
            </w:pPr>
          </w:p>
        </w:tc>
        <w:tc>
          <w:tcPr>
            <w:tcW w:w="790" w:type="dxa"/>
            <w:tcBorders>
              <w:top w:val="nil"/>
              <w:left w:val="nil"/>
              <w:bottom w:val="single" w:sz="4" w:space="0" w:color="auto"/>
              <w:right w:val="single" w:sz="4" w:space="0" w:color="auto"/>
            </w:tcBorders>
            <w:vAlign w:val="center"/>
          </w:tcPr>
          <w:p w14:paraId="56725749" w14:textId="04C0174F" w:rsidR="00BE74E0" w:rsidRPr="002F11DC" w:rsidRDefault="00BE74E0" w:rsidP="00BE74E0">
            <w:pPr>
              <w:jc w:val="center"/>
              <w:rPr>
                <w:rFonts w:ascii="GHEA Grapalat" w:hAnsi="GHEA Grapalat" w:cs="Calibri"/>
                <w:color w:val="000000"/>
                <w:sz w:val="16"/>
                <w:szCs w:val="16"/>
                <w:lang w:bidi="ar-SA"/>
              </w:rPr>
            </w:pPr>
          </w:p>
        </w:tc>
        <w:tc>
          <w:tcPr>
            <w:tcW w:w="813" w:type="dxa"/>
            <w:tcBorders>
              <w:top w:val="nil"/>
              <w:left w:val="nil"/>
              <w:bottom w:val="single" w:sz="4" w:space="0" w:color="auto"/>
              <w:right w:val="single" w:sz="4" w:space="0" w:color="auto"/>
            </w:tcBorders>
            <w:vAlign w:val="center"/>
          </w:tcPr>
          <w:p w14:paraId="7B8B601C" w14:textId="70FF1471" w:rsidR="00BE74E0" w:rsidRPr="002F11DC" w:rsidRDefault="00BE74E0" w:rsidP="00BE74E0">
            <w:pPr>
              <w:jc w:val="center"/>
              <w:rPr>
                <w:rFonts w:ascii="GHEA Grapalat" w:hAnsi="GHEA Grapalat" w:cs="Calibri"/>
                <w:color w:val="000000"/>
                <w:sz w:val="16"/>
                <w:szCs w:val="16"/>
                <w:lang w:bidi="ar-SA"/>
              </w:rPr>
            </w:pPr>
          </w:p>
        </w:tc>
        <w:tc>
          <w:tcPr>
            <w:tcW w:w="809" w:type="dxa"/>
            <w:tcBorders>
              <w:top w:val="nil"/>
              <w:left w:val="nil"/>
              <w:bottom w:val="single" w:sz="4" w:space="0" w:color="auto"/>
              <w:right w:val="single" w:sz="4" w:space="0" w:color="auto"/>
            </w:tcBorders>
            <w:vAlign w:val="center"/>
          </w:tcPr>
          <w:p w14:paraId="2CF31526" w14:textId="5D646EE4" w:rsidR="00BE74E0" w:rsidRPr="002F11DC" w:rsidRDefault="00BE74E0" w:rsidP="00BE74E0">
            <w:pPr>
              <w:jc w:val="center"/>
              <w:rPr>
                <w:rFonts w:ascii="GHEA Grapalat" w:hAnsi="GHEA Grapalat" w:cs="Calibri"/>
                <w:color w:val="000000"/>
                <w:sz w:val="16"/>
                <w:szCs w:val="16"/>
                <w:lang w:bidi="ar-SA"/>
              </w:rPr>
            </w:pPr>
          </w:p>
        </w:tc>
        <w:tc>
          <w:tcPr>
            <w:tcW w:w="833" w:type="dxa"/>
            <w:gridSpan w:val="2"/>
            <w:tcBorders>
              <w:top w:val="nil"/>
              <w:left w:val="nil"/>
              <w:bottom w:val="single" w:sz="4" w:space="0" w:color="auto"/>
              <w:right w:val="single" w:sz="4" w:space="0" w:color="auto"/>
            </w:tcBorders>
            <w:vAlign w:val="center"/>
          </w:tcPr>
          <w:p w14:paraId="047F19C4" w14:textId="0A223553" w:rsidR="00BE74E0" w:rsidRPr="002F11DC" w:rsidRDefault="00BE74E0" w:rsidP="00BE74E0">
            <w:pPr>
              <w:jc w:val="center"/>
              <w:rPr>
                <w:rFonts w:ascii="GHEA Grapalat" w:hAnsi="GHEA Grapalat" w:cs="Calibri"/>
                <w:color w:val="000000"/>
                <w:sz w:val="16"/>
                <w:szCs w:val="16"/>
                <w:lang w:bidi="ar-SA"/>
              </w:rPr>
            </w:pPr>
          </w:p>
        </w:tc>
        <w:tc>
          <w:tcPr>
            <w:tcW w:w="905" w:type="dxa"/>
            <w:tcBorders>
              <w:top w:val="nil"/>
              <w:left w:val="nil"/>
              <w:bottom w:val="single" w:sz="4" w:space="0" w:color="auto"/>
              <w:right w:val="single" w:sz="4" w:space="0" w:color="auto"/>
            </w:tcBorders>
            <w:vAlign w:val="center"/>
          </w:tcPr>
          <w:p w14:paraId="1B0C2835" w14:textId="51D2415C" w:rsidR="00BE74E0" w:rsidRPr="002F11DC" w:rsidRDefault="00BE74E0" w:rsidP="00BE74E0">
            <w:pPr>
              <w:jc w:val="center"/>
              <w:rPr>
                <w:rFonts w:ascii="GHEA Grapalat" w:hAnsi="GHEA Grapalat" w:cs="Calibri"/>
                <w:color w:val="000000"/>
                <w:sz w:val="16"/>
                <w:szCs w:val="16"/>
                <w:lang w:bidi="ar-SA"/>
              </w:rPr>
            </w:pPr>
          </w:p>
        </w:tc>
        <w:tc>
          <w:tcPr>
            <w:tcW w:w="878" w:type="dxa"/>
            <w:tcBorders>
              <w:top w:val="nil"/>
              <w:left w:val="nil"/>
              <w:bottom w:val="single" w:sz="4" w:space="0" w:color="auto"/>
              <w:right w:val="single" w:sz="4" w:space="0" w:color="auto"/>
            </w:tcBorders>
            <w:vAlign w:val="center"/>
          </w:tcPr>
          <w:p w14:paraId="3C6F2EFA" w14:textId="5B1F10BE" w:rsidR="00BE74E0" w:rsidRPr="002F11DC" w:rsidRDefault="00BE74E0" w:rsidP="00BE74E0">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vAlign w:val="center"/>
          </w:tcPr>
          <w:p w14:paraId="106A0FBB" w14:textId="116497C5" w:rsidR="00BE74E0" w:rsidRPr="002F11DC" w:rsidRDefault="00BE74E0" w:rsidP="00BE74E0">
            <w:pPr>
              <w:jc w:val="center"/>
              <w:rPr>
                <w:rFonts w:ascii="GHEA Grapalat" w:hAnsi="GHEA Grapalat" w:cs="Calibri"/>
                <w:color w:val="000000"/>
                <w:sz w:val="16"/>
                <w:szCs w:val="16"/>
                <w:lang w:bidi="ar-SA"/>
              </w:rPr>
            </w:pPr>
          </w:p>
        </w:tc>
        <w:tc>
          <w:tcPr>
            <w:tcW w:w="882" w:type="dxa"/>
            <w:tcBorders>
              <w:top w:val="nil"/>
              <w:left w:val="nil"/>
              <w:bottom w:val="single" w:sz="4" w:space="0" w:color="auto"/>
              <w:right w:val="single" w:sz="4" w:space="0" w:color="auto"/>
            </w:tcBorders>
            <w:vAlign w:val="center"/>
          </w:tcPr>
          <w:p w14:paraId="4FEA236B" w14:textId="32E1897F" w:rsidR="00BE74E0" w:rsidRPr="002F11DC" w:rsidRDefault="00BE74E0" w:rsidP="00BE74E0">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vAlign w:val="center"/>
          </w:tcPr>
          <w:p w14:paraId="645D9955" w14:textId="5B71AC08" w:rsidR="00BE74E0" w:rsidRPr="002F11DC" w:rsidRDefault="00BE74E0" w:rsidP="00BE74E0">
            <w:pPr>
              <w:jc w:val="center"/>
              <w:rPr>
                <w:rFonts w:ascii="GHEA Grapalat" w:hAnsi="GHEA Grapalat" w:cs="Calibri"/>
                <w:color w:val="000000"/>
                <w:sz w:val="16"/>
                <w:szCs w:val="16"/>
                <w:lang w:bidi="ar-SA"/>
              </w:rPr>
            </w:pPr>
          </w:p>
        </w:tc>
      </w:tr>
      <w:tr w:rsidR="00BE74E0" w:rsidRPr="002F11DC" w14:paraId="419ACD16" w14:textId="77777777" w:rsidTr="00BE74E0">
        <w:trPr>
          <w:gridBefore w:val="1"/>
          <w:gridAfter w:val="1"/>
          <w:wBefore w:w="113" w:type="dxa"/>
          <w:wAfter w:w="8" w:type="dxa"/>
          <w:trHeight w:val="450"/>
        </w:trPr>
        <w:tc>
          <w:tcPr>
            <w:tcW w:w="1129" w:type="dxa"/>
            <w:tcBorders>
              <w:top w:val="nil"/>
              <w:left w:val="single" w:sz="4" w:space="0" w:color="auto"/>
              <w:bottom w:val="single" w:sz="4" w:space="0" w:color="auto"/>
              <w:right w:val="single" w:sz="4" w:space="0" w:color="auto"/>
            </w:tcBorders>
          </w:tcPr>
          <w:p w14:paraId="4EA8E7FD" w14:textId="5C3F4E38" w:rsidR="00BE74E0" w:rsidRPr="00BE74E0" w:rsidRDefault="00BE74E0" w:rsidP="00BE74E0">
            <w:pPr>
              <w:jc w:val="center"/>
              <w:rPr>
                <w:lang w:val="en-US"/>
              </w:rPr>
            </w:pPr>
          </w:p>
        </w:tc>
        <w:tc>
          <w:tcPr>
            <w:tcW w:w="993" w:type="dxa"/>
            <w:tcBorders>
              <w:top w:val="nil"/>
              <w:left w:val="nil"/>
              <w:bottom w:val="single" w:sz="4" w:space="0" w:color="auto"/>
              <w:right w:val="single" w:sz="4" w:space="0" w:color="auto"/>
            </w:tcBorders>
          </w:tcPr>
          <w:p w14:paraId="40D8AA1B" w14:textId="58695719" w:rsidR="00BE74E0" w:rsidRPr="00BE74E0" w:rsidRDefault="00BE74E0" w:rsidP="00BE74E0">
            <w:pPr>
              <w:jc w:val="center"/>
              <w:rPr>
                <w:sz w:val="16"/>
                <w:szCs w:val="16"/>
              </w:rPr>
            </w:pPr>
          </w:p>
        </w:tc>
        <w:tc>
          <w:tcPr>
            <w:tcW w:w="1240" w:type="dxa"/>
            <w:tcBorders>
              <w:top w:val="nil"/>
              <w:left w:val="nil"/>
              <w:bottom w:val="single" w:sz="4" w:space="0" w:color="auto"/>
              <w:right w:val="single" w:sz="4" w:space="0" w:color="auto"/>
            </w:tcBorders>
          </w:tcPr>
          <w:p w14:paraId="53029570" w14:textId="3E04C794" w:rsidR="00BE74E0" w:rsidRPr="002F11DC" w:rsidRDefault="00BE74E0" w:rsidP="00BE74E0">
            <w:pPr>
              <w:jc w:val="center"/>
              <w:rPr>
                <w:color w:val="000000"/>
                <w:sz w:val="16"/>
                <w:szCs w:val="16"/>
                <w:lang w:bidi="ar-SA"/>
              </w:rPr>
            </w:pPr>
          </w:p>
        </w:tc>
        <w:tc>
          <w:tcPr>
            <w:tcW w:w="853" w:type="dxa"/>
            <w:tcBorders>
              <w:top w:val="nil"/>
              <w:left w:val="nil"/>
              <w:bottom w:val="single" w:sz="4" w:space="0" w:color="auto"/>
              <w:right w:val="single" w:sz="4" w:space="0" w:color="auto"/>
            </w:tcBorders>
            <w:vAlign w:val="center"/>
          </w:tcPr>
          <w:p w14:paraId="252BDC68" w14:textId="77777777" w:rsidR="00BE74E0" w:rsidRPr="002F11DC" w:rsidRDefault="00BE74E0" w:rsidP="00BE74E0">
            <w:pPr>
              <w:jc w:val="center"/>
              <w:rPr>
                <w:rFonts w:ascii="GHEA Grapalat" w:hAnsi="GHEA Grapalat" w:cs="Calibri"/>
                <w:color w:val="000000"/>
                <w:sz w:val="16"/>
                <w:szCs w:val="16"/>
                <w:lang w:bidi="ar-SA"/>
              </w:rPr>
            </w:pPr>
          </w:p>
        </w:tc>
        <w:tc>
          <w:tcPr>
            <w:tcW w:w="895" w:type="dxa"/>
            <w:gridSpan w:val="2"/>
            <w:tcBorders>
              <w:top w:val="nil"/>
              <w:left w:val="nil"/>
              <w:bottom w:val="single" w:sz="4" w:space="0" w:color="auto"/>
              <w:right w:val="single" w:sz="4" w:space="0" w:color="auto"/>
            </w:tcBorders>
            <w:vAlign w:val="center"/>
          </w:tcPr>
          <w:p w14:paraId="1EB338C8" w14:textId="77777777" w:rsidR="00BE74E0" w:rsidRPr="002F11DC" w:rsidRDefault="00BE74E0" w:rsidP="00BE74E0">
            <w:pPr>
              <w:jc w:val="center"/>
              <w:rPr>
                <w:rFonts w:ascii="GHEA Grapalat" w:hAnsi="GHEA Grapalat" w:cs="Calibri"/>
                <w:color w:val="000000"/>
                <w:sz w:val="16"/>
                <w:szCs w:val="16"/>
                <w:lang w:bidi="ar-SA"/>
              </w:rPr>
            </w:pPr>
          </w:p>
        </w:tc>
        <w:tc>
          <w:tcPr>
            <w:tcW w:w="796" w:type="dxa"/>
            <w:gridSpan w:val="2"/>
            <w:tcBorders>
              <w:top w:val="nil"/>
              <w:left w:val="nil"/>
              <w:bottom w:val="single" w:sz="4" w:space="0" w:color="auto"/>
              <w:right w:val="single" w:sz="4" w:space="0" w:color="auto"/>
            </w:tcBorders>
            <w:vAlign w:val="center"/>
          </w:tcPr>
          <w:p w14:paraId="5C961092" w14:textId="77777777" w:rsidR="00BE74E0" w:rsidRPr="002F11DC" w:rsidRDefault="00BE74E0" w:rsidP="00BE74E0">
            <w:pPr>
              <w:jc w:val="center"/>
              <w:rPr>
                <w:rFonts w:ascii="GHEA Grapalat" w:hAnsi="GHEA Grapalat" w:cs="Calibri"/>
                <w:color w:val="000000"/>
                <w:sz w:val="16"/>
                <w:szCs w:val="16"/>
                <w:lang w:bidi="ar-SA"/>
              </w:rPr>
            </w:pPr>
          </w:p>
        </w:tc>
        <w:tc>
          <w:tcPr>
            <w:tcW w:w="852" w:type="dxa"/>
            <w:tcBorders>
              <w:top w:val="nil"/>
              <w:left w:val="nil"/>
              <w:bottom w:val="single" w:sz="4" w:space="0" w:color="auto"/>
              <w:right w:val="single" w:sz="4" w:space="0" w:color="auto"/>
            </w:tcBorders>
            <w:vAlign w:val="center"/>
          </w:tcPr>
          <w:p w14:paraId="0406888F" w14:textId="77777777" w:rsidR="00BE74E0" w:rsidRPr="002F11DC" w:rsidRDefault="00BE74E0" w:rsidP="00BE74E0">
            <w:pPr>
              <w:jc w:val="center"/>
              <w:rPr>
                <w:rFonts w:ascii="GHEA Grapalat" w:hAnsi="GHEA Grapalat" w:cs="Calibri"/>
                <w:color w:val="000000"/>
                <w:sz w:val="16"/>
                <w:szCs w:val="16"/>
                <w:lang w:bidi="ar-SA"/>
              </w:rPr>
            </w:pPr>
          </w:p>
        </w:tc>
        <w:tc>
          <w:tcPr>
            <w:tcW w:w="790" w:type="dxa"/>
            <w:tcBorders>
              <w:top w:val="nil"/>
              <w:left w:val="nil"/>
              <w:bottom w:val="single" w:sz="4" w:space="0" w:color="auto"/>
              <w:right w:val="single" w:sz="4" w:space="0" w:color="auto"/>
            </w:tcBorders>
            <w:vAlign w:val="center"/>
          </w:tcPr>
          <w:p w14:paraId="09B18F6C" w14:textId="77777777" w:rsidR="00BE74E0" w:rsidRPr="002F11DC" w:rsidRDefault="00BE74E0" w:rsidP="00BE74E0">
            <w:pPr>
              <w:jc w:val="center"/>
              <w:rPr>
                <w:rFonts w:ascii="GHEA Grapalat" w:hAnsi="GHEA Grapalat" w:cs="Calibri"/>
                <w:color w:val="000000"/>
                <w:sz w:val="16"/>
                <w:szCs w:val="16"/>
                <w:lang w:bidi="ar-SA"/>
              </w:rPr>
            </w:pPr>
          </w:p>
        </w:tc>
        <w:tc>
          <w:tcPr>
            <w:tcW w:w="813" w:type="dxa"/>
            <w:tcBorders>
              <w:top w:val="nil"/>
              <w:left w:val="nil"/>
              <w:bottom w:val="single" w:sz="4" w:space="0" w:color="auto"/>
              <w:right w:val="single" w:sz="4" w:space="0" w:color="auto"/>
            </w:tcBorders>
            <w:vAlign w:val="center"/>
          </w:tcPr>
          <w:p w14:paraId="7BD7E1EC" w14:textId="77777777" w:rsidR="00BE74E0" w:rsidRPr="002F11DC" w:rsidRDefault="00BE74E0" w:rsidP="00BE74E0">
            <w:pPr>
              <w:jc w:val="center"/>
              <w:rPr>
                <w:rFonts w:ascii="GHEA Grapalat" w:hAnsi="GHEA Grapalat" w:cs="Calibri"/>
                <w:color w:val="000000"/>
                <w:sz w:val="16"/>
                <w:szCs w:val="16"/>
                <w:lang w:bidi="ar-SA"/>
              </w:rPr>
            </w:pPr>
          </w:p>
        </w:tc>
        <w:tc>
          <w:tcPr>
            <w:tcW w:w="809" w:type="dxa"/>
            <w:tcBorders>
              <w:top w:val="nil"/>
              <w:left w:val="nil"/>
              <w:bottom w:val="single" w:sz="4" w:space="0" w:color="auto"/>
              <w:right w:val="single" w:sz="4" w:space="0" w:color="auto"/>
            </w:tcBorders>
            <w:vAlign w:val="center"/>
          </w:tcPr>
          <w:p w14:paraId="240303B6" w14:textId="77777777" w:rsidR="00BE74E0" w:rsidRPr="002F11DC" w:rsidRDefault="00BE74E0" w:rsidP="00BE74E0">
            <w:pPr>
              <w:jc w:val="center"/>
              <w:rPr>
                <w:rFonts w:ascii="GHEA Grapalat" w:hAnsi="GHEA Grapalat" w:cs="Calibri"/>
                <w:color w:val="000000"/>
                <w:sz w:val="16"/>
                <w:szCs w:val="16"/>
                <w:lang w:bidi="ar-SA"/>
              </w:rPr>
            </w:pPr>
          </w:p>
        </w:tc>
        <w:tc>
          <w:tcPr>
            <w:tcW w:w="833" w:type="dxa"/>
            <w:gridSpan w:val="2"/>
            <w:tcBorders>
              <w:top w:val="nil"/>
              <w:left w:val="nil"/>
              <w:bottom w:val="single" w:sz="4" w:space="0" w:color="auto"/>
              <w:right w:val="single" w:sz="4" w:space="0" w:color="auto"/>
            </w:tcBorders>
            <w:vAlign w:val="center"/>
          </w:tcPr>
          <w:p w14:paraId="22B22307" w14:textId="77777777" w:rsidR="00BE74E0" w:rsidRPr="002F11DC" w:rsidRDefault="00BE74E0" w:rsidP="00BE74E0">
            <w:pPr>
              <w:jc w:val="center"/>
              <w:rPr>
                <w:rFonts w:ascii="GHEA Grapalat" w:hAnsi="GHEA Grapalat" w:cs="Calibri"/>
                <w:color w:val="000000"/>
                <w:sz w:val="16"/>
                <w:szCs w:val="16"/>
                <w:lang w:bidi="ar-SA"/>
              </w:rPr>
            </w:pPr>
          </w:p>
        </w:tc>
        <w:tc>
          <w:tcPr>
            <w:tcW w:w="905" w:type="dxa"/>
            <w:tcBorders>
              <w:top w:val="nil"/>
              <w:left w:val="nil"/>
              <w:bottom w:val="single" w:sz="4" w:space="0" w:color="auto"/>
              <w:right w:val="single" w:sz="4" w:space="0" w:color="auto"/>
            </w:tcBorders>
            <w:vAlign w:val="center"/>
          </w:tcPr>
          <w:p w14:paraId="26F68914" w14:textId="77777777" w:rsidR="00BE74E0" w:rsidRPr="002F11DC" w:rsidRDefault="00BE74E0" w:rsidP="00BE74E0">
            <w:pPr>
              <w:jc w:val="center"/>
              <w:rPr>
                <w:rFonts w:ascii="GHEA Grapalat" w:hAnsi="GHEA Grapalat" w:cs="Calibri"/>
                <w:color w:val="000000"/>
                <w:sz w:val="16"/>
                <w:szCs w:val="16"/>
                <w:lang w:bidi="ar-SA"/>
              </w:rPr>
            </w:pPr>
          </w:p>
        </w:tc>
        <w:tc>
          <w:tcPr>
            <w:tcW w:w="878" w:type="dxa"/>
            <w:tcBorders>
              <w:top w:val="nil"/>
              <w:left w:val="nil"/>
              <w:bottom w:val="single" w:sz="4" w:space="0" w:color="auto"/>
              <w:right w:val="single" w:sz="4" w:space="0" w:color="auto"/>
            </w:tcBorders>
            <w:vAlign w:val="center"/>
          </w:tcPr>
          <w:p w14:paraId="5AF58D52" w14:textId="77777777" w:rsidR="00BE74E0" w:rsidRPr="002F11DC" w:rsidRDefault="00BE74E0" w:rsidP="00BE74E0">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vAlign w:val="center"/>
          </w:tcPr>
          <w:p w14:paraId="193B6074" w14:textId="77777777" w:rsidR="00BE74E0" w:rsidRPr="002F11DC" w:rsidRDefault="00BE74E0" w:rsidP="00BE74E0">
            <w:pPr>
              <w:jc w:val="center"/>
              <w:rPr>
                <w:rFonts w:ascii="GHEA Grapalat" w:hAnsi="GHEA Grapalat" w:cs="Calibri"/>
                <w:color w:val="000000"/>
                <w:sz w:val="16"/>
                <w:szCs w:val="16"/>
                <w:lang w:bidi="ar-SA"/>
              </w:rPr>
            </w:pPr>
          </w:p>
        </w:tc>
        <w:tc>
          <w:tcPr>
            <w:tcW w:w="882" w:type="dxa"/>
            <w:tcBorders>
              <w:top w:val="nil"/>
              <w:left w:val="nil"/>
              <w:bottom w:val="single" w:sz="4" w:space="0" w:color="auto"/>
              <w:right w:val="single" w:sz="4" w:space="0" w:color="auto"/>
            </w:tcBorders>
            <w:vAlign w:val="center"/>
          </w:tcPr>
          <w:p w14:paraId="15EFF791" w14:textId="77777777" w:rsidR="00BE74E0" w:rsidRPr="002F11DC" w:rsidRDefault="00BE74E0" w:rsidP="00BE74E0">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vAlign w:val="center"/>
          </w:tcPr>
          <w:p w14:paraId="31F93CB6" w14:textId="77777777" w:rsidR="00BE74E0" w:rsidRPr="002F11DC" w:rsidRDefault="00BE74E0" w:rsidP="00BE74E0">
            <w:pPr>
              <w:jc w:val="center"/>
              <w:rPr>
                <w:rFonts w:ascii="GHEA Grapalat" w:hAnsi="GHEA Grapalat" w:cs="Calibri"/>
                <w:color w:val="000000"/>
                <w:sz w:val="16"/>
                <w:szCs w:val="16"/>
                <w:lang w:bidi="ar-SA"/>
              </w:rPr>
            </w:pPr>
          </w:p>
        </w:tc>
      </w:tr>
      <w:tr w:rsidR="00BE74E0" w:rsidRPr="00B138F3" w14:paraId="230D2060" w14:textId="77777777" w:rsidTr="00CA4062">
        <w:tblPrEx>
          <w:jc w:val="center"/>
          <w:tblLook w:val="0000" w:firstRow="0" w:lastRow="0" w:firstColumn="0" w:lastColumn="0" w:noHBand="0" w:noVBand="0"/>
        </w:tblPrEx>
        <w:trPr>
          <w:gridAfter w:val="7"/>
          <w:wAfter w:w="4896" w:type="dxa"/>
          <w:jc w:val="center"/>
        </w:trPr>
        <w:tc>
          <w:tcPr>
            <w:tcW w:w="4536" w:type="dxa"/>
            <w:gridSpan w:val="6"/>
          </w:tcPr>
          <w:p w14:paraId="097B6824" w14:textId="77777777" w:rsidR="00BE74E0" w:rsidRPr="00B138F3" w:rsidRDefault="00BE74E0" w:rsidP="00BE74E0">
            <w:pPr>
              <w:widowControl w:val="0"/>
              <w:spacing w:after="160"/>
              <w:jc w:val="center"/>
              <w:rPr>
                <w:rFonts w:ascii="GHEA Grapalat" w:hAnsi="GHEA Grapalat" w:cs="Sylfaen"/>
                <w:b/>
                <w:bCs/>
              </w:rPr>
            </w:pPr>
            <w:r w:rsidRPr="00B138F3">
              <w:rPr>
                <w:rFonts w:ascii="GHEA Grapalat" w:hAnsi="GHEA Grapalat"/>
                <w:b/>
              </w:rPr>
              <w:t>ПОКУПАТЕЛЬ</w:t>
            </w:r>
          </w:p>
          <w:p w14:paraId="5E56ECFE" w14:textId="77777777" w:rsidR="00BE74E0" w:rsidRPr="00B138F3" w:rsidRDefault="00BE74E0" w:rsidP="00BE74E0">
            <w:pPr>
              <w:widowControl w:val="0"/>
              <w:jc w:val="center"/>
              <w:rPr>
                <w:rFonts w:ascii="GHEA Grapalat" w:hAnsi="GHEA Grapalat"/>
                <w:lang w:val="en-US"/>
              </w:rPr>
            </w:pPr>
            <w:r w:rsidRPr="00B138F3">
              <w:rPr>
                <w:rFonts w:ascii="GHEA Grapalat" w:hAnsi="GHEA Grapalat"/>
                <w:lang w:val="en-US"/>
              </w:rPr>
              <w:t>______________________</w:t>
            </w:r>
          </w:p>
          <w:p w14:paraId="47CEA3CA" w14:textId="77777777" w:rsidR="00BE74E0" w:rsidRPr="00B138F3" w:rsidRDefault="00BE74E0" w:rsidP="00BE74E0">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5D6E5C37" w14:textId="77777777" w:rsidR="00BE74E0" w:rsidRPr="00B138F3" w:rsidRDefault="00BE74E0" w:rsidP="00BE74E0">
            <w:pPr>
              <w:widowControl w:val="0"/>
              <w:spacing w:after="160"/>
              <w:jc w:val="center"/>
              <w:rPr>
                <w:rFonts w:ascii="GHEA Grapalat" w:hAnsi="GHEA Grapalat"/>
              </w:rPr>
            </w:pPr>
            <w:r w:rsidRPr="00B138F3">
              <w:rPr>
                <w:rFonts w:ascii="GHEA Grapalat" w:hAnsi="GHEA Grapalat"/>
              </w:rPr>
              <w:lastRenderedPageBreak/>
              <w:t>М. П.</w:t>
            </w:r>
          </w:p>
        </w:tc>
        <w:tc>
          <w:tcPr>
            <w:tcW w:w="760" w:type="dxa"/>
            <w:gridSpan w:val="2"/>
          </w:tcPr>
          <w:p w14:paraId="6DD49008" w14:textId="77777777" w:rsidR="00BE74E0" w:rsidRPr="00B138F3" w:rsidRDefault="00BE74E0" w:rsidP="00BE74E0">
            <w:pPr>
              <w:widowControl w:val="0"/>
              <w:spacing w:after="160"/>
              <w:jc w:val="center"/>
              <w:rPr>
                <w:rFonts w:ascii="GHEA Grapalat" w:hAnsi="GHEA Grapalat"/>
              </w:rPr>
            </w:pPr>
          </w:p>
        </w:tc>
        <w:tc>
          <w:tcPr>
            <w:tcW w:w="4343" w:type="dxa"/>
            <w:gridSpan w:val="6"/>
          </w:tcPr>
          <w:p w14:paraId="0EA66BE2" w14:textId="77777777" w:rsidR="00BE74E0" w:rsidRPr="00B138F3" w:rsidRDefault="00BE74E0" w:rsidP="00BE74E0">
            <w:pPr>
              <w:widowControl w:val="0"/>
              <w:spacing w:after="160"/>
              <w:jc w:val="center"/>
              <w:rPr>
                <w:rFonts w:ascii="GHEA Grapalat" w:hAnsi="GHEA Grapalat" w:cs="Sylfaen"/>
                <w:b/>
                <w:bCs/>
              </w:rPr>
            </w:pPr>
            <w:r w:rsidRPr="00B138F3">
              <w:rPr>
                <w:rFonts w:ascii="GHEA Grapalat" w:hAnsi="GHEA Grapalat"/>
                <w:b/>
              </w:rPr>
              <w:t>ПРОДАВЕЦ</w:t>
            </w:r>
          </w:p>
          <w:p w14:paraId="21858303" w14:textId="77777777" w:rsidR="00BE74E0" w:rsidRPr="00B138F3" w:rsidRDefault="00BE74E0" w:rsidP="00BE74E0">
            <w:pPr>
              <w:widowControl w:val="0"/>
              <w:jc w:val="center"/>
              <w:rPr>
                <w:rFonts w:ascii="GHEA Grapalat" w:hAnsi="GHEA Grapalat"/>
                <w:lang w:val="en-US"/>
              </w:rPr>
            </w:pPr>
            <w:r w:rsidRPr="00B138F3">
              <w:rPr>
                <w:rFonts w:ascii="GHEA Grapalat" w:hAnsi="GHEA Grapalat"/>
                <w:lang w:val="en-US"/>
              </w:rPr>
              <w:t>______________________</w:t>
            </w:r>
          </w:p>
          <w:p w14:paraId="19FFCFA0" w14:textId="77777777" w:rsidR="00BE74E0" w:rsidRPr="00B138F3" w:rsidRDefault="00BE74E0" w:rsidP="00BE74E0">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05CCF62F" w14:textId="77777777" w:rsidR="00BE74E0" w:rsidRPr="00B138F3" w:rsidRDefault="00BE74E0" w:rsidP="00BE74E0">
            <w:pPr>
              <w:widowControl w:val="0"/>
              <w:spacing w:after="160"/>
              <w:jc w:val="center"/>
              <w:rPr>
                <w:rFonts w:ascii="GHEA Grapalat" w:hAnsi="GHEA Grapalat"/>
              </w:rPr>
            </w:pPr>
            <w:r w:rsidRPr="00B138F3">
              <w:rPr>
                <w:rFonts w:ascii="GHEA Grapalat" w:hAnsi="GHEA Grapalat"/>
              </w:rPr>
              <w:lastRenderedPageBreak/>
              <w:t>М. П.</w:t>
            </w:r>
          </w:p>
        </w:tc>
      </w:tr>
    </w:tbl>
    <w:p w14:paraId="499FB84C" w14:textId="77777777"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14:paraId="0F6E2902"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14:paraId="1027ECB3"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66B040A1" w14:textId="77777777"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77"/>
        <w:gridCol w:w="5073"/>
      </w:tblGrid>
      <w:tr w:rsidR="00B138F3" w:rsidRPr="00B138F3" w14:paraId="67CA68DF" w14:textId="77777777" w:rsidTr="007A2020">
        <w:trPr>
          <w:tblCellSpacing w:w="7" w:type="dxa"/>
          <w:jc w:val="center"/>
        </w:trPr>
        <w:tc>
          <w:tcPr>
            <w:tcW w:w="0" w:type="auto"/>
            <w:vAlign w:val="center"/>
          </w:tcPr>
          <w:p w14:paraId="12AC43C5" w14:textId="77777777"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14:paraId="75B0A9E4"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15727B0E"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63E778DD"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421499A4"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14:paraId="2B56FCE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432FDE1D"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14:paraId="1E68D5FB"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36E5B0B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24B813C0"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44DA6EFD"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0AE0A945"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5B2624AD" w14:textId="77777777" w:rsidR="0038400D" w:rsidRPr="00B138F3" w:rsidRDefault="0038400D" w:rsidP="00B46D58">
      <w:pPr>
        <w:widowControl w:val="0"/>
        <w:spacing w:after="160"/>
        <w:ind w:firstLine="375"/>
        <w:rPr>
          <w:rFonts w:ascii="GHEA Grapalat" w:hAnsi="GHEA Grapalat"/>
          <w:iCs/>
        </w:rPr>
      </w:pPr>
    </w:p>
    <w:p w14:paraId="6159EFBD" w14:textId="77777777"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14:paraId="524F1F45" w14:textId="77777777"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406F6C57" w14:textId="77777777" w:rsidR="0038400D" w:rsidRPr="00B138F3" w:rsidRDefault="0038400D" w:rsidP="00B46D58">
      <w:pPr>
        <w:pStyle w:val="a3"/>
        <w:widowControl w:val="0"/>
        <w:spacing w:after="160" w:line="240" w:lineRule="auto"/>
        <w:ind w:firstLine="0"/>
        <w:jc w:val="center"/>
        <w:rPr>
          <w:rFonts w:ascii="GHEA Grapalat" w:hAnsi="GHEA Grapalat"/>
          <w:b/>
          <w:bCs/>
          <w:iCs/>
          <w:sz w:val="24"/>
          <w:szCs w:val="24"/>
        </w:rPr>
      </w:pPr>
    </w:p>
    <w:p w14:paraId="0D9C0A05" w14:textId="77777777" w:rsidR="0038400D" w:rsidRPr="00B138F3"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36390F13"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46041AA7"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267F4ED6"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7D003D3B" w14:textId="77777777"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proofErr w:type="gramStart"/>
      <w:r w:rsidRPr="00B138F3">
        <w:rPr>
          <w:rFonts w:ascii="GHEA Grapalat" w:hAnsi="GHEA Grapalat"/>
        </w:rPr>
        <w:t>_ ,</w:t>
      </w:r>
      <w:proofErr w:type="gramEnd"/>
      <w:r w:rsidRPr="00B138F3">
        <w:rPr>
          <w:rFonts w:ascii="GHEA Grapalat" w:hAnsi="GHEA Grapalat"/>
        </w:rPr>
        <w:t xml:space="preserve">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14:paraId="0D3A0A4E" w14:textId="77777777"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3C9C00F1" w14:textId="77777777" w:rsidTr="00AB4EAB">
        <w:trPr>
          <w:jc w:val="center"/>
        </w:trPr>
        <w:tc>
          <w:tcPr>
            <w:tcW w:w="442" w:type="dxa"/>
            <w:vMerge w:val="restart"/>
            <w:vAlign w:val="center"/>
          </w:tcPr>
          <w:p w14:paraId="06AA0E3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vAlign w:val="center"/>
          </w:tcPr>
          <w:p w14:paraId="44EFBFC0" w14:textId="77777777"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3A64FBE7" w14:textId="77777777" w:rsidTr="00AB4EAB">
        <w:trPr>
          <w:jc w:val="center"/>
        </w:trPr>
        <w:tc>
          <w:tcPr>
            <w:tcW w:w="442" w:type="dxa"/>
            <w:vMerge/>
          </w:tcPr>
          <w:p w14:paraId="47DCEF5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vAlign w:val="center"/>
          </w:tcPr>
          <w:p w14:paraId="01D7F6D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vAlign w:val="center"/>
          </w:tcPr>
          <w:p w14:paraId="55255C1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vAlign w:val="center"/>
          </w:tcPr>
          <w:p w14:paraId="154AAAD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vAlign w:val="center"/>
          </w:tcPr>
          <w:p w14:paraId="6C8995D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vAlign w:val="center"/>
          </w:tcPr>
          <w:p w14:paraId="7546EDE3"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vAlign w:val="center"/>
          </w:tcPr>
          <w:p w14:paraId="3D211D11"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3BC9EC89" w14:textId="77777777" w:rsidTr="00AB4EAB">
        <w:trPr>
          <w:trHeight w:val="1105"/>
          <w:jc w:val="center"/>
        </w:trPr>
        <w:tc>
          <w:tcPr>
            <w:tcW w:w="442" w:type="dxa"/>
            <w:vMerge/>
            <w:tcBorders>
              <w:bottom w:val="single" w:sz="4" w:space="0" w:color="auto"/>
            </w:tcBorders>
          </w:tcPr>
          <w:p w14:paraId="4F20A7E1"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vAlign w:val="center"/>
          </w:tcPr>
          <w:p w14:paraId="32D5503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vAlign w:val="center"/>
          </w:tcPr>
          <w:p w14:paraId="3C72E98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vAlign w:val="center"/>
          </w:tcPr>
          <w:p w14:paraId="1F76C06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vAlign w:val="center"/>
          </w:tcPr>
          <w:p w14:paraId="29C11F9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vAlign w:val="center"/>
          </w:tcPr>
          <w:p w14:paraId="70E6BA3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vAlign w:val="center"/>
          </w:tcPr>
          <w:p w14:paraId="5E823382"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vAlign w:val="center"/>
          </w:tcPr>
          <w:p w14:paraId="43FEDB2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vAlign w:val="center"/>
          </w:tcPr>
          <w:p w14:paraId="232ACB67"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B138F3" w14:paraId="71DC0980" w14:textId="77777777" w:rsidTr="00AB4EAB">
        <w:trPr>
          <w:jc w:val="center"/>
        </w:trPr>
        <w:tc>
          <w:tcPr>
            <w:tcW w:w="442" w:type="dxa"/>
            <w:vAlign w:val="center"/>
          </w:tcPr>
          <w:p w14:paraId="4C840D8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Align w:val="center"/>
          </w:tcPr>
          <w:p w14:paraId="0106B727"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Align w:val="center"/>
          </w:tcPr>
          <w:p w14:paraId="79AD09D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vAlign w:val="center"/>
          </w:tcPr>
          <w:p w14:paraId="7E60540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vAlign w:val="center"/>
          </w:tcPr>
          <w:p w14:paraId="50856A5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vAlign w:val="center"/>
          </w:tcPr>
          <w:p w14:paraId="294D499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vAlign w:val="center"/>
          </w:tcPr>
          <w:p w14:paraId="150C483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vAlign w:val="center"/>
          </w:tcPr>
          <w:p w14:paraId="133A7E0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Align w:val="center"/>
          </w:tcPr>
          <w:p w14:paraId="4602BB6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B138F3" w14:paraId="5220BB9D" w14:textId="77777777" w:rsidTr="00AB4EAB">
        <w:trPr>
          <w:jc w:val="center"/>
        </w:trPr>
        <w:tc>
          <w:tcPr>
            <w:tcW w:w="442" w:type="dxa"/>
          </w:tcPr>
          <w:p w14:paraId="21655E5A"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tcPr>
          <w:p w14:paraId="48E15712"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tcPr>
          <w:p w14:paraId="07D6261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Pr>
          <w:p w14:paraId="3D80A81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tcPr>
          <w:p w14:paraId="0BBE0CE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tcPr>
          <w:p w14:paraId="1501750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tcPr>
          <w:p w14:paraId="73F42E9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tcPr>
          <w:p w14:paraId="79AD346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tcPr>
          <w:p w14:paraId="04BFEE2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bl>
    <w:p w14:paraId="4CCA67A0" w14:textId="77777777" w:rsidR="0038400D" w:rsidRPr="00B138F3" w:rsidRDefault="0038400D" w:rsidP="00B46D58">
      <w:pPr>
        <w:widowControl w:val="0"/>
        <w:spacing w:after="160"/>
        <w:ind w:firstLine="375"/>
        <w:jc w:val="both"/>
        <w:rPr>
          <w:rFonts w:ascii="GHEA Grapalat" w:hAnsi="GHEA Grapalat" w:cs="Arial"/>
          <w:iCs/>
          <w:lang w:val="en-US"/>
        </w:rPr>
      </w:pPr>
    </w:p>
    <w:p w14:paraId="0BF64D0E" w14:textId="77777777"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proofErr w:type="gramStart"/>
      <w:r w:rsidRPr="00B138F3">
        <w:rPr>
          <w:rFonts w:ascii="GHEA Grapalat" w:hAnsi="GHEA Grapalat"/>
          <w:snapToGrid w:val="0"/>
        </w:rPr>
        <w:t>Акта,</w:t>
      </w:r>
      <w:r w:rsidRPr="00B138F3">
        <w:rPr>
          <w:rFonts w:ascii="GHEA Grapalat" w:hAnsi="GHEA Grapalat"/>
        </w:rPr>
        <w:t>являются</w:t>
      </w:r>
      <w:proofErr w:type="spellEnd"/>
      <w:proofErr w:type="gramEnd"/>
      <w:r w:rsidRPr="00B138F3">
        <w:rPr>
          <w:rFonts w:ascii="GHEA Grapalat" w:hAnsi="GHEA Grapalat"/>
        </w:rPr>
        <w:t xml:space="preserve"> составляющей частью настоящего Акта и прилагаются.</w:t>
      </w:r>
    </w:p>
    <w:p w14:paraId="02F6C318" w14:textId="77777777"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583157B9" w14:textId="77777777" w:rsidTr="007A2020">
        <w:trPr>
          <w:trHeight w:val="266"/>
          <w:tblCellSpacing w:w="7" w:type="dxa"/>
          <w:jc w:val="center"/>
        </w:trPr>
        <w:tc>
          <w:tcPr>
            <w:tcW w:w="0" w:type="auto"/>
            <w:vAlign w:val="center"/>
          </w:tcPr>
          <w:p w14:paraId="4FA71B4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58CD548C"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14:paraId="4FA72116" w14:textId="77777777" w:rsidTr="007A2020">
        <w:trPr>
          <w:trHeight w:val="473"/>
          <w:tblCellSpacing w:w="7" w:type="dxa"/>
          <w:jc w:val="center"/>
        </w:trPr>
        <w:tc>
          <w:tcPr>
            <w:tcW w:w="0" w:type="auto"/>
            <w:vAlign w:val="center"/>
          </w:tcPr>
          <w:p w14:paraId="77FF3E61" w14:textId="77777777"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1608F7D7"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7118BC75"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5D02CE09"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128B95FE" w14:textId="77777777" w:rsidTr="007A2020">
        <w:trPr>
          <w:trHeight w:val="503"/>
          <w:tblCellSpacing w:w="7" w:type="dxa"/>
          <w:jc w:val="center"/>
        </w:trPr>
        <w:tc>
          <w:tcPr>
            <w:tcW w:w="0" w:type="auto"/>
            <w:vAlign w:val="center"/>
          </w:tcPr>
          <w:p w14:paraId="59AD1F75"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619CBCDE"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55068A08"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76EA38A2"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552F321F" w14:textId="77777777" w:rsidTr="007A2020">
        <w:trPr>
          <w:trHeight w:val="281"/>
          <w:tblCellSpacing w:w="7" w:type="dxa"/>
          <w:jc w:val="center"/>
        </w:trPr>
        <w:tc>
          <w:tcPr>
            <w:tcW w:w="0" w:type="auto"/>
            <w:vAlign w:val="center"/>
          </w:tcPr>
          <w:p w14:paraId="1005DD8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4C1177D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14:paraId="0EA29FE3" w14:textId="77777777" w:rsidR="00196F14" w:rsidRPr="00B138F3" w:rsidRDefault="00196F14" w:rsidP="00B46D58">
      <w:pPr>
        <w:widowControl w:val="0"/>
        <w:spacing w:after="160"/>
        <w:jc w:val="right"/>
        <w:rPr>
          <w:rFonts w:ascii="GHEA Grapalat" w:hAnsi="GHEA Grapalat" w:cs="Sylfaen"/>
          <w:b/>
        </w:rPr>
      </w:pPr>
    </w:p>
    <w:p w14:paraId="0FDC8C07" w14:textId="77777777" w:rsidR="00196F14" w:rsidRPr="00B138F3" w:rsidRDefault="00196F14" w:rsidP="00B46D58">
      <w:pPr>
        <w:rPr>
          <w:rFonts w:ascii="GHEA Grapalat" w:hAnsi="GHEA Grapalat" w:cs="Sylfaen"/>
          <w:b/>
        </w:rPr>
      </w:pPr>
      <w:r w:rsidRPr="00B138F3">
        <w:rPr>
          <w:rFonts w:ascii="GHEA Grapalat" w:hAnsi="GHEA Grapalat" w:cs="Sylfaen"/>
          <w:b/>
        </w:rPr>
        <w:br w:type="page"/>
      </w:r>
    </w:p>
    <w:p w14:paraId="1AF4A3BD" w14:textId="77777777"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14:paraId="363A502B" w14:textId="77777777"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76225889"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p>
    <w:p w14:paraId="1EAB7496" w14:textId="77777777"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14:paraId="32A458DD"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65F1DCDE" w14:textId="77777777" w:rsidR="00071D1C" w:rsidRPr="00B138F3" w:rsidRDefault="00071D1C" w:rsidP="00B46D58">
      <w:pPr>
        <w:widowControl w:val="0"/>
        <w:tabs>
          <w:tab w:val="left" w:pos="360"/>
          <w:tab w:val="left" w:pos="540"/>
        </w:tabs>
        <w:spacing w:after="160"/>
        <w:jc w:val="center"/>
        <w:rPr>
          <w:rFonts w:ascii="GHEA Grapalat" w:hAnsi="GHEA Grapalat" w:cs="Sylfaen"/>
        </w:rPr>
      </w:pPr>
    </w:p>
    <w:p w14:paraId="0AB30E8A" w14:textId="77777777"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1241681A" w14:textId="77777777"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7243681D" w14:textId="77777777"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1EFE02FE" w14:textId="77777777"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11C597D4" w14:textId="77777777"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645E536A" w14:textId="77777777"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11B2FA94" w14:textId="77777777"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32CCFCDC"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1A43B6EA" w14:textId="77777777"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53641BB1"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D0D5331" w14:textId="77777777"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033D85C0"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6A40CF78"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3DC03E67"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28731C3"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78CE539"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3429E50" w14:textId="77777777" w:rsidR="00071D1C" w:rsidRPr="00B138F3" w:rsidRDefault="00071D1C" w:rsidP="00B46D58">
            <w:pPr>
              <w:widowControl w:val="0"/>
              <w:spacing w:after="120"/>
              <w:jc w:val="center"/>
              <w:rPr>
                <w:rFonts w:ascii="GHEA Grapalat" w:hAnsi="GHEA Grapalat" w:cs="Sylfaen"/>
                <w:sz w:val="20"/>
                <w:szCs w:val="20"/>
              </w:rPr>
            </w:pPr>
          </w:p>
        </w:tc>
      </w:tr>
      <w:tr w:rsidR="00071D1C" w:rsidRPr="00B138F3" w14:paraId="1FB7CBAB"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326B902"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F942F0F"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02DE282C" w14:textId="77777777" w:rsidR="00071D1C" w:rsidRPr="00B138F3" w:rsidRDefault="00071D1C" w:rsidP="00B46D58">
            <w:pPr>
              <w:widowControl w:val="0"/>
              <w:spacing w:after="120"/>
              <w:jc w:val="center"/>
              <w:rPr>
                <w:rFonts w:ascii="GHEA Grapalat" w:hAnsi="GHEA Grapalat" w:cs="Sylfaen"/>
                <w:sz w:val="20"/>
                <w:szCs w:val="20"/>
              </w:rPr>
            </w:pPr>
          </w:p>
        </w:tc>
      </w:tr>
    </w:tbl>
    <w:p w14:paraId="690D34FD" w14:textId="77777777" w:rsidR="00071D1C" w:rsidRPr="00B138F3" w:rsidRDefault="00071D1C" w:rsidP="00B46D58">
      <w:pPr>
        <w:widowControl w:val="0"/>
        <w:tabs>
          <w:tab w:val="left" w:pos="360"/>
          <w:tab w:val="left" w:pos="540"/>
        </w:tabs>
        <w:spacing w:after="160"/>
        <w:jc w:val="both"/>
        <w:rPr>
          <w:rFonts w:ascii="GHEA Grapalat" w:hAnsi="GHEA Grapalat" w:cs="Sylfaen"/>
        </w:rPr>
      </w:pPr>
    </w:p>
    <w:p w14:paraId="3AB6C4E6"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10AC701E" w14:textId="77777777" w:rsidR="00B138F3" w:rsidRDefault="00B138F3" w:rsidP="00B138F3">
      <w:pPr>
        <w:rPr>
          <w:rFonts w:ascii="GHEA Grapalat" w:hAnsi="GHEA Grapalat"/>
        </w:rPr>
      </w:pPr>
      <w:r>
        <w:rPr>
          <w:rFonts w:ascii="GHEA Grapalat" w:hAnsi="GHEA Grapalat"/>
        </w:rPr>
        <w:t xml:space="preserve">                                                       </w:t>
      </w:r>
    </w:p>
    <w:p w14:paraId="4255EA18" w14:textId="77777777"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75026139" w14:textId="77777777"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14:paraId="7D3D6627" w14:textId="77777777" w:rsidTr="007072C5">
        <w:tc>
          <w:tcPr>
            <w:tcW w:w="4450" w:type="dxa"/>
          </w:tcPr>
          <w:p w14:paraId="7758C4FC"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2389EC5D"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3784D31D" w14:textId="77777777"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7DA3DD91" w14:textId="77777777"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7DE5F60B" w14:textId="77777777" w:rsidTr="00E22E51">
        <w:trPr>
          <w:tblCellSpacing w:w="7" w:type="dxa"/>
          <w:jc w:val="center"/>
        </w:trPr>
        <w:tc>
          <w:tcPr>
            <w:tcW w:w="0" w:type="auto"/>
            <w:vAlign w:val="center"/>
          </w:tcPr>
          <w:p w14:paraId="1278024F"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20FD4347"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2F0AC593"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4B4A5684"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52B5913E" w14:textId="77777777" w:rsidTr="00E22E51">
        <w:trPr>
          <w:tblCellSpacing w:w="7" w:type="dxa"/>
          <w:jc w:val="center"/>
        </w:trPr>
        <w:tc>
          <w:tcPr>
            <w:tcW w:w="0" w:type="auto"/>
            <w:vAlign w:val="center"/>
          </w:tcPr>
          <w:p w14:paraId="7A1CFA01"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44AFFBDD"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2E5E1EBC"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6BCDD6C7"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1A91E898" w14:textId="77777777" w:rsidR="00071D1C" w:rsidRPr="00B138F3" w:rsidRDefault="00071D1C" w:rsidP="00B46D58">
      <w:pPr>
        <w:widowControl w:val="0"/>
        <w:spacing w:after="16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818D0" w14:textId="77777777" w:rsidR="00037A82" w:rsidRDefault="00037A82">
      <w:r>
        <w:separator/>
      </w:r>
    </w:p>
  </w:endnote>
  <w:endnote w:type="continuationSeparator" w:id="0">
    <w:p w14:paraId="47D60E4D" w14:textId="77777777" w:rsidR="00037A82" w:rsidRDefault="00037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027879"/>
      <w:docPartObj>
        <w:docPartGallery w:val="Page Numbers (Bottom of Page)"/>
        <w:docPartUnique/>
      </w:docPartObj>
    </w:sdtPr>
    <w:sdtEndPr>
      <w:rPr>
        <w:rFonts w:ascii="GHEA Grapalat" w:hAnsi="GHEA Grapalat"/>
        <w:sz w:val="24"/>
        <w:szCs w:val="24"/>
      </w:rPr>
    </w:sdtEndPr>
    <w:sdtContent>
      <w:p w14:paraId="61896289" w14:textId="77777777" w:rsidR="00BB6319" w:rsidRPr="00C861E9" w:rsidRDefault="00BB6319">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2F611D">
          <w:rPr>
            <w:rFonts w:ascii="GHEA Grapalat" w:hAnsi="GHEA Grapalat"/>
            <w:noProof/>
            <w:sz w:val="24"/>
            <w:szCs w:val="24"/>
          </w:rPr>
          <w:t>78</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3BEFD" w14:textId="77777777" w:rsidR="00037A82" w:rsidRDefault="00037A82">
      <w:r>
        <w:separator/>
      </w:r>
    </w:p>
  </w:footnote>
  <w:footnote w:type="continuationSeparator" w:id="0">
    <w:p w14:paraId="483251B4" w14:textId="77777777" w:rsidR="00037A82" w:rsidRDefault="00037A82">
      <w:r>
        <w:continuationSeparator/>
      </w:r>
    </w:p>
  </w:footnote>
  <w:footnote w:id="1">
    <w:p w14:paraId="710730AD" w14:textId="77777777" w:rsidR="004C20D5" w:rsidRPr="00793343" w:rsidRDefault="004C20D5" w:rsidP="004C20D5">
      <w:pPr>
        <w:pStyle w:val="af2"/>
        <w:jc w:val="both"/>
        <w:rPr>
          <w:rFonts w:asciiTheme="minorHAnsi" w:hAnsiTheme="minorHAnsi"/>
          <w:i/>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w:t>
      </w:r>
      <w:proofErr w:type="spellStart"/>
      <w:r w:rsidRPr="00ED3BA4">
        <w:rPr>
          <w:rFonts w:ascii="GHEA Grapalat" w:hAnsi="GHEA Grapalat"/>
          <w:i/>
        </w:rPr>
        <w:t>BM</w:t>
      </w:r>
      <w:r>
        <w:rPr>
          <w:rFonts w:ascii="GHEA Grapalat" w:hAnsi="GHEA Grapalat"/>
          <w:i/>
        </w:rPr>
        <w:t>AShDzB</w:t>
      </w:r>
      <w:proofErr w:type="spellEnd"/>
      <w:r w:rsidRPr="00ED3BA4">
        <w:rPr>
          <w:rFonts w:ascii="GHEA Grapalat" w:hAnsi="GHEA Grapalat"/>
          <w:i/>
        </w:rPr>
        <w:t>", соответственно словами  "</w:t>
      </w:r>
      <w:proofErr w:type="spellStart"/>
      <w:r w:rsidRPr="00ED3BA4">
        <w:rPr>
          <w:rFonts w:ascii="GHEA Grapalat" w:hAnsi="GHEA Grapalat"/>
          <w:i/>
        </w:rPr>
        <w:t>GH</w:t>
      </w:r>
      <w:r>
        <w:rPr>
          <w:rFonts w:ascii="GHEA Grapalat" w:hAnsi="GHEA Grapalat"/>
          <w:i/>
        </w:rPr>
        <w:t>AShDzB</w:t>
      </w:r>
      <w:proofErr w:type="spellEnd"/>
      <w:r w:rsidRPr="00ED3BA4">
        <w:rPr>
          <w:rFonts w:ascii="GHEA Grapalat" w:hAnsi="GHEA Grapalat"/>
          <w:i/>
        </w:rPr>
        <w:t>" и "</w:t>
      </w:r>
      <w:proofErr w:type="spellStart"/>
      <w:r w:rsidRPr="00ED3BA4">
        <w:rPr>
          <w:rFonts w:ascii="GHEA Grapalat" w:hAnsi="GHEA Grapalat"/>
          <w:i/>
        </w:rPr>
        <w:t>HMA</w:t>
      </w:r>
      <w:r>
        <w:rPr>
          <w:rFonts w:ascii="GHEA Grapalat" w:hAnsi="GHEA Grapalat"/>
          <w:i/>
        </w:rPr>
        <w:t>AShDzB</w:t>
      </w:r>
      <w:proofErr w:type="spellEnd"/>
      <w:r w:rsidRPr="00ED3BA4">
        <w:rPr>
          <w:rFonts w:ascii="GHEA Grapalat" w:hAnsi="GHEA Grapalat"/>
          <w:i/>
        </w:rPr>
        <w:t>"</w:t>
      </w:r>
      <w:r w:rsidRPr="00793343">
        <w:rPr>
          <w:rFonts w:ascii="GHEA Grapalat" w:hAnsi="GHEA Grapalat"/>
          <w:i/>
        </w:rPr>
        <w:t>.</w:t>
      </w:r>
    </w:p>
  </w:footnote>
  <w:footnote w:id="2">
    <w:p w14:paraId="181CA1CB" w14:textId="77777777" w:rsidR="00BB6319" w:rsidRPr="00CD6B60" w:rsidRDefault="00BB6319"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1D77A8F6" w14:textId="77777777" w:rsidR="00BB6319" w:rsidRPr="00CD6B60" w:rsidRDefault="00BB6319"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w:t>
      </w:r>
      <w:proofErr w:type="gramStart"/>
      <w:r w:rsidRPr="00CD6B60">
        <w:rPr>
          <w:rFonts w:ascii="GHEA Grapalat" w:hAnsi="GHEA Grapalat"/>
          <w:i/>
          <w:sz w:val="20"/>
          <w:szCs w:val="20"/>
        </w:rPr>
        <w:t>абзац  пункта</w:t>
      </w:r>
      <w:proofErr w:type="gramEnd"/>
      <w:r w:rsidRPr="00CD6B60">
        <w:rPr>
          <w:rFonts w:ascii="GHEA Grapalat" w:hAnsi="GHEA Grapalat"/>
          <w:i/>
          <w:sz w:val="20"/>
          <w:szCs w:val="20"/>
        </w:rPr>
        <w:t xml:space="preserve">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proofErr w:type="gramStart"/>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w:t>
      </w:r>
      <w:proofErr w:type="gramEnd"/>
      <w:r w:rsidRPr="00CD6B60">
        <w:rPr>
          <w:rFonts w:ascii="GHEA Grapalat" w:hAnsi="GHEA Grapalat"/>
          <w:i/>
          <w:sz w:val="20"/>
          <w:szCs w:val="20"/>
        </w:rPr>
        <w:t xml:space="preserve">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proofErr w:type="gramStart"/>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быть</w:t>
      </w:r>
      <w:proofErr w:type="gramEnd"/>
      <w:r>
        <w:rPr>
          <w:rFonts w:ascii="GHEA Grapalat" w:hAnsi="GHEA Grapalat"/>
          <w:i/>
          <w:sz w:val="20"/>
          <w:szCs w:val="20"/>
        </w:rPr>
        <w:t xml:space="preserve">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w:t>
      </w:r>
      <w:proofErr w:type="spellStart"/>
      <w:proofErr w:type="gramStart"/>
      <w:r w:rsidRPr="00CD6B60">
        <w:rPr>
          <w:rFonts w:ascii="GHEA Grapalat" w:hAnsi="GHEA Grapalat"/>
          <w:i/>
          <w:sz w:val="20"/>
          <w:szCs w:val="20"/>
        </w:rPr>
        <w:t>процедуру.Разъяснение</w:t>
      </w:r>
      <w:proofErr w:type="spellEnd"/>
      <w:proofErr w:type="gramEnd"/>
      <w:r w:rsidRPr="00CD6B60">
        <w:rPr>
          <w:rFonts w:ascii="GHEA Grapalat" w:hAnsi="GHEA Grapalat"/>
          <w:i/>
          <w:sz w:val="20"/>
          <w:szCs w:val="20"/>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1299B266" w14:textId="77777777" w:rsidR="00BB6319" w:rsidRPr="00CD6B60" w:rsidRDefault="00BB6319"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2D5D9C0B" w14:textId="77777777" w:rsidR="00BB6319" w:rsidRPr="00CD6B60" w:rsidRDefault="00BB6319"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14:paraId="7B38132E" w14:textId="77777777" w:rsidR="00BB6319" w:rsidRPr="00CA2B01" w:rsidRDefault="00BB6319" w:rsidP="00182C2E">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3144CCF7" w14:textId="77777777" w:rsidR="00BB6319" w:rsidRPr="00CA2B01" w:rsidRDefault="00BB6319" w:rsidP="00182C2E">
      <w:pPr>
        <w:widowControl w:val="0"/>
        <w:jc w:val="both"/>
        <w:rPr>
          <w:rFonts w:ascii="GHEA Grapalat" w:hAnsi="GHEA Grapalat"/>
          <w:i/>
          <w:sz w:val="20"/>
          <w:szCs w:val="20"/>
        </w:rPr>
      </w:pPr>
      <w:r w:rsidRPr="00CA2B01">
        <w:rPr>
          <w:rFonts w:ascii="GHEA Grapalat" w:hAnsi="GHEA Grapalat"/>
          <w:i/>
          <w:sz w:val="20"/>
          <w:szCs w:val="20"/>
        </w:rPr>
        <w:t>-</w:t>
      </w:r>
      <w:r w:rsidRPr="00CA2B01">
        <w:rPr>
          <w:rFonts w:ascii="GHEA Grapalat" w:hAnsi="GHEA Grapalat"/>
          <w:i/>
          <w:sz w:val="20"/>
          <w:szCs w:val="20"/>
          <w:lang w:val="hy-AM"/>
        </w:rPr>
        <w:t xml:space="preserve"> </w:t>
      </w:r>
      <w:r w:rsidRPr="00CA2B01">
        <w:rPr>
          <w:rFonts w:ascii="GHEA Grapalat" w:hAnsi="GHEA Grapalat"/>
          <w:i/>
          <w:sz w:val="20"/>
          <w:szCs w:val="20"/>
        </w:rPr>
        <w:t>процедура закупки организована на основании части 6 статьи 15 Закона,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p>
    <w:p w14:paraId="3777DFF2" w14:textId="77777777" w:rsidR="00BB6319" w:rsidRPr="00CA2B01" w:rsidRDefault="00BB6319"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CA2B01">
        <w:t xml:space="preserve">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4">
    <w:p w14:paraId="0CD713F2" w14:textId="77777777" w:rsidR="00BB6319" w:rsidRPr="0034222E" w:rsidDel="00932115" w:rsidRDefault="00BB6319" w:rsidP="00AF1F59">
      <w:pPr>
        <w:pStyle w:val="af2"/>
        <w:jc w:val="both"/>
        <w:rPr>
          <w:del w:id="6" w:author="Inesa Kocharyan" w:date="2019-10-29T12:18:00Z"/>
        </w:rPr>
      </w:pPr>
      <w:r w:rsidRPr="0034222E">
        <w:rPr>
          <w:rStyle w:val="af6"/>
        </w:rPr>
        <w:t>7</w:t>
      </w:r>
      <w:r w:rsidRPr="0034222E">
        <w:t xml:space="preserve"> </w:t>
      </w:r>
      <w:r w:rsidRPr="0034222E">
        <w:rPr>
          <w:rFonts w:ascii="GHEA Grapalat" w:hAnsi="GHEA Grapalat"/>
          <w:i/>
        </w:rPr>
        <w:t>Если настоящим Приглашением не предусматривается представление информации относительно товарного знака, фирменного наименования, марки и наименования производителя</w:t>
      </w:r>
      <w:proofErr w:type="gramStart"/>
      <w:r w:rsidRPr="0034222E">
        <w:rPr>
          <w:rFonts w:ascii="GHEA Grapalat" w:hAnsi="GHEA Grapalat"/>
          <w:i/>
        </w:rPr>
        <w:t>, ,</w:t>
      </w:r>
      <w:proofErr w:type="gramEnd"/>
      <w:r w:rsidRPr="0034222E">
        <w:rPr>
          <w:rFonts w:ascii="GHEA Grapalat" w:hAnsi="GHEA Grapalat"/>
          <w:i/>
        </w:rPr>
        <w:t xml:space="preserve"> то из подпункта исключаются слова " а также товарный знак, фирменное наименование, марка и наименование производителя. 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Pr="0034222E" w:rsidDel="001B47B5">
        <w:rPr>
          <w:rFonts w:ascii="GHEA Grapalat" w:hAnsi="GHEA Grapalat"/>
        </w:rPr>
        <w:t xml:space="preserve"> </w:t>
      </w:r>
      <w:r w:rsidRPr="0034222E">
        <w:rPr>
          <w:rFonts w:ascii="GHEA Grapalat" w:hAnsi="GHEA Grapalat"/>
          <w:i/>
        </w:rPr>
        <w:t>".</w:t>
      </w:r>
    </w:p>
  </w:footnote>
  <w:footnote w:id="5">
    <w:p w14:paraId="3224D3E7" w14:textId="77777777" w:rsidR="00BB6319" w:rsidRPr="00D3436F" w:rsidRDefault="00BB6319" w:rsidP="00AF1F59">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49E2061B" w14:textId="77777777" w:rsidR="00BB6319" w:rsidRPr="000811C1" w:rsidRDefault="00BB6319">
      <w:pPr>
        <w:pStyle w:val="af2"/>
        <w:rPr>
          <w:rFonts w:asciiTheme="minorHAnsi" w:hAnsiTheme="minorHAnsi"/>
        </w:rPr>
      </w:pPr>
    </w:p>
  </w:footnote>
  <w:footnote w:id="6">
    <w:p w14:paraId="247252AE" w14:textId="77777777" w:rsidR="00BB6319" w:rsidRPr="00FE2AA4" w:rsidRDefault="00BB6319">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7">
    <w:p w14:paraId="50DAB0AE" w14:textId="77777777" w:rsidR="00BB6319" w:rsidRPr="008842CE" w:rsidRDefault="00BB6319"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70B8EA62" w14:textId="77777777" w:rsidR="00BB6319" w:rsidRPr="000811C1" w:rsidRDefault="00BB6319">
      <w:pPr>
        <w:pStyle w:val="af2"/>
        <w:rPr>
          <w:lang w:val="af-ZA"/>
        </w:rPr>
      </w:pPr>
    </w:p>
  </w:footnote>
  <w:footnote w:id="8">
    <w:p w14:paraId="0104B661" w14:textId="77777777" w:rsidR="00BB6319" w:rsidRDefault="00BB6319" w:rsidP="00636142">
      <w:pPr>
        <w:pStyle w:val="af2"/>
        <w:jc w:val="both"/>
        <w:rPr>
          <w:rFonts w:ascii="GHEA Grapalat" w:hAnsi="GHEA Grapalat"/>
          <w:i/>
          <w:lang w:val="hy-AM"/>
        </w:rPr>
      </w:pPr>
    </w:p>
    <w:p w14:paraId="2CD5559F" w14:textId="77777777" w:rsidR="00BB6319" w:rsidRPr="002227A9" w:rsidRDefault="00BB6319" w:rsidP="00636142">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14:paraId="0F4278F3" w14:textId="77777777" w:rsidR="00BB6319" w:rsidRPr="00636142" w:rsidRDefault="00BB6319"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0426CC7F" w14:textId="77777777" w:rsidR="00BB6319" w:rsidRPr="0092041F" w:rsidRDefault="00BB6319"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5F7FE788" w14:textId="77777777" w:rsidR="00BB6319" w:rsidRPr="0092041F" w:rsidRDefault="00BB6319" w:rsidP="00C67FAB">
      <w:pPr>
        <w:pStyle w:val="af2"/>
        <w:jc w:val="both"/>
        <w:rPr>
          <w:rFonts w:ascii="GHEA Grapalat" w:hAnsi="GHEA Grapalat"/>
          <w:i/>
        </w:rPr>
      </w:pPr>
    </w:p>
  </w:footnote>
  <w:footnote w:id="9">
    <w:p w14:paraId="48E2483A" w14:textId="77777777" w:rsidR="00BB6319" w:rsidRPr="004A4643" w:rsidRDefault="00BB6319" w:rsidP="00C67FAB">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0">
    <w:p w14:paraId="2BF9A5F3" w14:textId="77777777" w:rsidR="00BB6319" w:rsidRPr="008E4439" w:rsidRDefault="00BB6319"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23601CB1" w14:textId="77777777" w:rsidR="00BB6319" w:rsidRPr="000811C1" w:rsidRDefault="00BB6319" w:rsidP="0027573B">
      <w:pPr>
        <w:pStyle w:val="af2"/>
        <w:rPr>
          <w:rFonts w:ascii="Sylfaen" w:hAnsi="Sylfaen"/>
          <w:sz w:val="18"/>
          <w:szCs w:val="18"/>
        </w:rPr>
      </w:pPr>
    </w:p>
  </w:footnote>
  <w:footnote w:id="11">
    <w:p w14:paraId="39397BBB" w14:textId="77777777" w:rsidR="00BB6319" w:rsidRPr="00A31673" w:rsidRDefault="00BB6319">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2">
    <w:p w14:paraId="6D4C8F12" w14:textId="77777777" w:rsidR="00BB6319" w:rsidRPr="00DE7706" w:rsidRDefault="00BB6319">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3">
    <w:p w14:paraId="41B5DB98" w14:textId="77777777" w:rsidR="008E5607" w:rsidRPr="00793343" w:rsidRDefault="008E5607" w:rsidP="008E5607">
      <w:pPr>
        <w:pStyle w:val="af2"/>
        <w:jc w:val="both"/>
        <w:rPr>
          <w:rFonts w:asciiTheme="minorHAnsi" w:hAnsiTheme="minorHAnsi"/>
          <w:i/>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w:t>
      </w:r>
      <w:proofErr w:type="spellStart"/>
      <w:r w:rsidRPr="00ED3BA4">
        <w:rPr>
          <w:rFonts w:ascii="GHEA Grapalat" w:hAnsi="GHEA Grapalat"/>
          <w:i/>
        </w:rPr>
        <w:t>BM</w:t>
      </w:r>
      <w:r>
        <w:rPr>
          <w:rFonts w:ascii="GHEA Grapalat" w:hAnsi="GHEA Grapalat"/>
          <w:i/>
        </w:rPr>
        <w:t>AShDzB</w:t>
      </w:r>
      <w:proofErr w:type="spellEnd"/>
      <w:r w:rsidRPr="00ED3BA4">
        <w:rPr>
          <w:rFonts w:ascii="GHEA Grapalat" w:hAnsi="GHEA Grapalat"/>
          <w:i/>
        </w:rPr>
        <w:t>", соответственно словами  "</w:t>
      </w:r>
      <w:proofErr w:type="spellStart"/>
      <w:r w:rsidRPr="00ED3BA4">
        <w:rPr>
          <w:rFonts w:ascii="GHEA Grapalat" w:hAnsi="GHEA Grapalat"/>
          <w:i/>
        </w:rPr>
        <w:t>GH</w:t>
      </w:r>
      <w:r>
        <w:rPr>
          <w:rFonts w:ascii="GHEA Grapalat" w:hAnsi="GHEA Grapalat"/>
          <w:i/>
        </w:rPr>
        <w:t>AShDzB</w:t>
      </w:r>
      <w:proofErr w:type="spellEnd"/>
      <w:r w:rsidRPr="00ED3BA4">
        <w:rPr>
          <w:rFonts w:ascii="GHEA Grapalat" w:hAnsi="GHEA Grapalat"/>
          <w:i/>
        </w:rPr>
        <w:t>" и "</w:t>
      </w:r>
      <w:proofErr w:type="spellStart"/>
      <w:r w:rsidRPr="00ED3BA4">
        <w:rPr>
          <w:rFonts w:ascii="GHEA Grapalat" w:hAnsi="GHEA Grapalat"/>
          <w:i/>
        </w:rPr>
        <w:t>HMA</w:t>
      </w:r>
      <w:r>
        <w:rPr>
          <w:rFonts w:ascii="GHEA Grapalat" w:hAnsi="GHEA Grapalat"/>
          <w:i/>
        </w:rPr>
        <w:t>AShDzB</w:t>
      </w:r>
      <w:proofErr w:type="spellEnd"/>
      <w:r w:rsidRPr="00ED3BA4">
        <w:rPr>
          <w:rFonts w:ascii="GHEA Grapalat" w:hAnsi="GHEA Grapalat"/>
          <w:i/>
        </w:rPr>
        <w:t>"</w:t>
      </w:r>
      <w:r w:rsidRPr="00793343">
        <w:rPr>
          <w:rFonts w:ascii="GHEA Grapalat" w:hAnsi="GHEA Grapalat"/>
          <w:i/>
        </w:rPr>
        <w:t>.</w:t>
      </w:r>
    </w:p>
  </w:footnote>
  <w:footnote w:id="14">
    <w:p w14:paraId="076FBA27" w14:textId="77777777" w:rsidR="008E5607" w:rsidRPr="00793343" w:rsidRDefault="008E5607" w:rsidP="008E5607">
      <w:pPr>
        <w:pStyle w:val="af2"/>
        <w:jc w:val="both"/>
        <w:rPr>
          <w:rFonts w:asciiTheme="minorHAnsi" w:hAnsiTheme="minorHAnsi"/>
          <w:i/>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w:t>
      </w:r>
      <w:proofErr w:type="spellStart"/>
      <w:r w:rsidRPr="00ED3BA4">
        <w:rPr>
          <w:rFonts w:ascii="GHEA Grapalat" w:hAnsi="GHEA Grapalat"/>
          <w:i/>
        </w:rPr>
        <w:t>BM</w:t>
      </w:r>
      <w:r>
        <w:rPr>
          <w:rFonts w:ascii="GHEA Grapalat" w:hAnsi="GHEA Grapalat"/>
          <w:i/>
        </w:rPr>
        <w:t>AShDzB</w:t>
      </w:r>
      <w:proofErr w:type="spellEnd"/>
      <w:r w:rsidRPr="00ED3BA4">
        <w:rPr>
          <w:rFonts w:ascii="GHEA Grapalat" w:hAnsi="GHEA Grapalat"/>
          <w:i/>
        </w:rPr>
        <w:t>", соответственно словами  "</w:t>
      </w:r>
      <w:proofErr w:type="spellStart"/>
      <w:r w:rsidRPr="00ED3BA4">
        <w:rPr>
          <w:rFonts w:ascii="GHEA Grapalat" w:hAnsi="GHEA Grapalat"/>
          <w:i/>
        </w:rPr>
        <w:t>GH</w:t>
      </w:r>
      <w:r>
        <w:rPr>
          <w:rFonts w:ascii="GHEA Grapalat" w:hAnsi="GHEA Grapalat"/>
          <w:i/>
        </w:rPr>
        <w:t>AShDzB</w:t>
      </w:r>
      <w:proofErr w:type="spellEnd"/>
      <w:r w:rsidRPr="00ED3BA4">
        <w:rPr>
          <w:rFonts w:ascii="GHEA Grapalat" w:hAnsi="GHEA Grapalat"/>
          <w:i/>
        </w:rPr>
        <w:t>" и "</w:t>
      </w:r>
      <w:proofErr w:type="spellStart"/>
      <w:r w:rsidRPr="00ED3BA4">
        <w:rPr>
          <w:rFonts w:ascii="GHEA Grapalat" w:hAnsi="GHEA Grapalat"/>
          <w:i/>
        </w:rPr>
        <w:t>HMA</w:t>
      </w:r>
      <w:r>
        <w:rPr>
          <w:rFonts w:ascii="GHEA Grapalat" w:hAnsi="GHEA Grapalat"/>
          <w:i/>
        </w:rPr>
        <w:t>AShDzB</w:t>
      </w:r>
      <w:proofErr w:type="spellEnd"/>
      <w:r w:rsidRPr="00ED3BA4">
        <w:rPr>
          <w:rFonts w:ascii="GHEA Grapalat" w:hAnsi="GHEA Grapalat"/>
          <w:i/>
        </w:rPr>
        <w:t>"</w:t>
      </w:r>
      <w:r w:rsidRPr="00793343">
        <w:rPr>
          <w:rFonts w:ascii="GHEA Grapalat" w:hAnsi="GHEA Grapalat"/>
          <w:i/>
        </w:rPr>
        <w:t>.</w:t>
      </w:r>
    </w:p>
  </w:footnote>
  <w:footnote w:id="15">
    <w:p w14:paraId="705F7CCE" w14:textId="77777777" w:rsidR="008E5607" w:rsidRPr="00793343" w:rsidRDefault="008E5607" w:rsidP="008E5607">
      <w:pPr>
        <w:pStyle w:val="af2"/>
        <w:jc w:val="both"/>
        <w:rPr>
          <w:rFonts w:asciiTheme="minorHAnsi" w:hAnsiTheme="minorHAnsi"/>
          <w:i/>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w:t>
      </w:r>
      <w:proofErr w:type="spellStart"/>
      <w:r w:rsidRPr="00ED3BA4">
        <w:rPr>
          <w:rFonts w:ascii="GHEA Grapalat" w:hAnsi="GHEA Grapalat"/>
          <w:i/>
        </w:rPr>
        <w:t>BM</w:t>
      </w:r>
      <w:r>
        <w:rPr>
          <w:rFonts w:ascii="GHEA Grapalat" w:hAnsi="GHEA Grapalat"/>
          <w:i/>
        </w:rPr>
        <w:t>AShDzB</w:t>
      </w:r>
      <w:proofErr w:type="spellEnd"/>
      <w:r w:rsidRPr="00ED3BA4">
        <w:rPr>
          <w:rFonts w:ascii="GHEA Grapalat" w:hAnsi="GHEA Grapalat"/>
          <w:i/>
        </w:rPr>
        <w:t>", соответственно словами  "</w:t>
      </w:r>
      <w:proofErr w:type="spellStart"/>
      <w:r w:rsidRPr="00ED3BA4">
        <w:rPr>
          <w:rFonts w:ascii="GHEA Grapalat" w:hAnsi="GHEA Grapalat"/>
          <w:i/>
        </w:rPr>
        <w:t>GH</w:t>
      </w:r>
      <w:r>
        <w:rPr>
          <w:rFonts w:ascii="GHEA Grapalat" w:hAnsi="GHEA Grapalat"/>
          <w:i/>
        </w:rPr>
        <w:t>AShDzB</w:t>
      </w:r>
      <w:proofErr w:type="spellEnd"/>
      <w:r w:rsidRPr="00ED3BA4">
        <w:rPr>
          <w:rFonts w:ascii="GHEA Grapalat" w:hAnsi="GHEA Grapalat"/>
          <w:i/>
        </w:rPr>
        <w:t>" и "</w:t>
      </w:r>
      <w:proofErr w:type="spellStart"/>
      <w:r w:rsidRPr="00ED3BA4">
        <w:rPr>
          <w:rFonts w:ascii="GHEA Grapalat" w:hAnsi="GHEA Grapalat"/>
          <w:i/>
        </w:rPr>
        <w:t>HMA</w:t>
      </w:r>
      <w:r>
        <w:rPr>
          <w:rFonts w:ascii="GHEA Grapalat" w:hAnsi="GHEA Grapalat"/>
          <w:i/>
        </w:rPr>
        <w:t>AShDzB</w:t>
      </w:r>
      <w:proofErr w:type="spellEnd"/>
      <w:r w:rsidRPr="00ED3BA4">
        <w:rPr>
          <w:rFonts w:ascii="GHEA Grapalat" w:hAnsi="GHEA Grapalat"/>
          <w:i/>
        </w:rPr>
        <w:t>"</w:t>
      </w:r>
      <w:r w:rsidRPr="00793343">
        <w:rPr>
          <w:rFonts w:ascii="GHEA Grapalat" w:hAnsi="GHEA Grapalat"/>
          <w:i/>
        </w:rPr>
        <w:t>.</w:t>
      </w:r>
    </w:p>
  </w:footnote>
  <w:footnote w:id="16">
    <w:p w14:paraId="492C7C0C" w14:textId="77777777" w:rsidR="00BB6319" w:rsidRPr="008416BA" w:rsidRDefault="00BB6319" w:rsidP="00586BC9">
      <w:pPr>
        <w:pStyle w:val="af2"/>
        <w:jc w:val="both"/>
        <w:rPr>
          <w:rFonts w:ascii="GHEA Grapalat" w:hAnsi="GHEA Grapalat"/>
          <w:i/>
        </w:rPr>
      </w:pPr>
      <w:r w:rsidRPr="008416BA">
        <w:rPr>
          <w:rFonts w:ascii="GHEA Grapalat" w:hAnsi="GHEA Grapalat"/>
          <w:i/>
        </w:rPr>
        <w:t xml:space="preserve">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8416BA">
        <w:rPr>
          <w:rFonts w:ascii="GHEA Grapalat" w:hAnsi="GHEA Grapalat"/>
          <w:i/>
        </w:rPr>
        <w:t>Moodys</w:t>
      </w:r>
      <w:proofErr w:type="spellEnd"/>
      <w:r w:rsidRPr="008416BA">
        <w:rPr>
          <w:rFonts w:ascii="GHEA Grapalat" w:hAnsi="GHEA Grapalat"/>
          <w:i/>
        </w:rPr>
        <w:t xml:space="preserve">, Standard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4A9FB605" w14:textId="77777777" w:rsidR="00BB6319" w:rsidRDefault="00BB6319" w:rsidP="006B3E56">
      <w:pPr>
        <w:jc w:val="both"/>
      </w:pPr>
    </w:p>
    <w:p w14:paraId="6C16B99A" w14:textId="77777777" w:rsidR="00637230" w:rsidRPr="008B70EB" w:rsidRDefault="00BB6319" w:rsidP="00637230">
      <w:pPr>
        <w:jc w:val="both"/>
        <w:rPr>
          <w:rFonts w:ascii="GHEA Grapalat" w:hAnsi="GHEA Grapalat"/>
          <w:i/>
          <w:sz w:val="20"/>
          <w:szCs w:val="20"/>
        </w:rPr>
      </w:pPr>
      <w:r w:rsidRPr="008B70EB">
        <w:rPr>
          <w:rFonts w:ascii="GHEA Grapalat" w:hAnsi="GHEA Grapalat"/>
          <w:i/>
          <w:sz w:val="20"/>
          <w:szCs w:val="20"/>
        </w:rPr>
        <w:t xml:space="preserve">** </w:t>
      </w:r>
      <w:r w:rsidR="00637230" w:rsidRPr="008B70EB">
        <w:rPr>
          <w:rFonts w:ascii="GHEA Grapalat" w:hAnsi="GHEA Grapalat"/>
          <w:i/>
          <w:sz w:val="20"/>
          <w:szCs w:val="20"/>
        </w:rPr>
        <w:t xml:space="preserve">-участник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w:t>
      </w:r>
      <w:proofErr w:type="spellStart"/>
      <w:r w:rsidR="00637230" w:rsidRPr="008B70EB">
        <w:rPr>
          <w:rFonts w:ascii="GHEA Grapalat" w:hAnsi="GHEA Grapalat"/>
          <w:i/>
          <w:sz w:val="20"/>
          <w:szCs w:val="20"/>
        </w:rPr>
        <w:t>закона"О</w:t>
      </w:r>
      <w:proofErr w:type="spellEnd"/>
      <w:r w:rsidR="00637230" w:rsidRPr="008B70EB">
        <w:rPr>
          <w:rFonts w:ascii="GHEA Grapalat" w:hAnsi="GHEA Grapalat"/>
          <w:i/>
          <w:sz w:val="20"/>
          <w:szCs w:val="20"/>
        </w:rPr>
        <w:t xml:space="preserve">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3EDB3657" w14:textId="77777777" w:rsidR="00637230" w:rsidRPr="008B70EB" w:rsidRDefault="00637230"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sidR="008B70EB">
        <w:rPr>
          <w:rFonts w:ascii="GHEA Grapalat" w:hAnsi="GHEA Grapalat"/>
          <w:i/>
          <w:sz w:val="20"/>
          <w:szCs w:val="20"/>
        </w:rPr>
        <w:t>2</w:t>
      </w:r>
      <w:r w:rsidRPr="008B70EB">
        <w:rPr>
          <w:rFonts w:ascii="GHEA Grapalat" w:hAnsi="GHEA Grapalat"/>
          <w:i/>
          <w:sz w:val="20"/>
          <w:szCs w:val="20"/>
        </w:rPr>
        <w:t>";</w:t>
      </w:r>
    </w:p>
    <w:p w14:paraId="7AC088EF" w14:textId="77777777" w:rsidR="00637230" w:rsidRPr="008B70EB" w:rsidRDefault="00637230"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47523727" w14:textId="77777777" w:rsidR="00BB6319" w:rsidRDefault="00BB6319" w:rsidP="00637230">
      <w:pPr>
        <w:jc w:val="both"/>
        <w:rPr>
          <w:rFonts w:asciiTheme="minorHAnsi" w:hAnsiTheme="minorHAnsi"/>
          <w:lang w:val="af-ZA"/>
        </w:rPr>
      </w:pPr>
    </w:p>
  </w:footnote>
  <w:footnote w:id="17">
    <w:p w14:paraId="5633CF73" w14:textId="77777777" w:rsidR="00BB6319" w:rsidRPr="00D3436F" w:rsidRDefault="00BB6319"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1CAA46AC" w14:textId="77777777" w:rsidR="00BB6319" w:rsidRPr="00D3436F" w:rsidRDefault="00BB6319">
      <w:pPr>
        <w:pStyle w:val="af2"/>
        <w:rPr>
          <w:lang w:val="es-ES"/>
        </w:rPr>
      </w:pPr>
    </w:p>
  </w:footnote>
  <w:footnote w:id="18">
    <w:p w14:paraId="756EFBA8" w14:textId="77777777" w:rsidR="00BB6319" w:rsidRPr="008842CE" w:rsidRDefault="00BB6319" w:rsidP="003D2FE2">
      <w:pPr>
        <w:pStyle w:val="af2"/>
        <w:jc w:val="both"/>
      </w:pPr>
    </w:p>
  </w:footnote>
  <w:footnote w:id="19">
    <w:p w14:paraId="328ED744" w14:textId="77777777" w:rsidR="00BB6319" w:rsidRPr="008842CE" w:rsidRDefault="00BB6319" w:rsidP="000A214C">
      <w:pPr>
        <w:pStyle w:val="af2"/>
        <w:jc w:val="both"/>
      </w:pPr>
    </w:p>
  </w:footnote>
  <w:footnote w:id="20">
    <w:p w14:paraId="1E537FB4" w14:textId="77777777" w:rsidR="00BB6319" w:rsidRDefault="00BB6319" w:rsidP="00D3436F">
      <w:pPr>
        <w:pStyle w:val="af2"/>
        <w:widowControl w:val="0"/>
        <w:jc w:val="both"/>
        <w:rPr>
          <w:ins w:id="10"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0456D5B7" w14:textId="77777777" w:rsidR="00232E31" w:rsidRPr="00F21C0D" w:rsidRDefault="00232E31" w:rsidP="00D3436F">
      <w:pPr>
        <w:pStyle w:val="af2"/>
        <w:widowControl w:val="0"/>
        <w:jc w:val="both"/>
        <w:rPr>
          <w:lang w:val="hy-AM"/>
        </w:rPr>
      </w:pPr>
    </w:p>
  </w:footnote>
  <w:footnote w:id="21">
    <w:p w14:paraId="0E90C887" w14:textId="77777777" w:rsidR="00BB6319" w:rsidRPr="00402BC3" w:rsidRDefault="00BB6319"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6369A85A" w14:textId="77777777" w:rsidR="00BB6319" w:rsidRPr="00552088" w:rsidRDefault="00BB6319"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676C5F35" w14:textId="77777777" w:rsidR="00BB6319" w:rsidRPr="00D3436F" w:rsidRDefault="00BB6319">
      <w:pPr>
        <w:pStyle w:val="af2"/>
        <w:rPr>
          <w:lang w:val="hy-AM"/>
        </w:rPr>
      </w:pPr>
    </w:p>
  </w:footnote>
  <w:footnote w:id="22">
    <w:p w14:paraId="438D5E47" w14:textId="77777777" w:rsidR="00BB6319" w:rsidRPr="008842CE" w:rsidRDefault="00BB6319"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2166A475" w14:textId="77777777" w:rsidR="00BB6319" w:rsidRPr="00D3436F" w:rsidRDefault="00BB6319">
      <w:pPr>
        <w:pStyle w:val="af2"/>
        <w:rPr>
          <w:lang w:val="hy-AM"/>
        </w:rPr>
      </w:pPr>
    </w:p>
  </w:footnote>
  <w:footnote w:id="23">
    <w:p w14:paraId="79BFEE19" w14:textId="77777777" w:rsidR="00BB6319" w:rsidRPr="00D3436F" w:rsidRDefault="00BB6319"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4">
    <w:p w14:paraId="531E2DDE" w14:textId="77777777" w:rsidR="00BB6319" w:rsidRPr="008842CE" w:rsidRDefault="00BB6319"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47D26FFF" w14:textId="77777777" w:rsidR="00BB6319" w:rsidRPr="00D3436F" w:rsidRDefault="00BB6319">
      <w:pPr>
        <w:pStyle w:val="af2"/>
        <w:rPr>
          <w:lang w:val="hy-AM"/>
        </w:rPr>
      </w:pPr>
    </w:p>
  </w:footnote>
  <w:footnote w:id="25">
    <w:p w14:paraId="03B53688" w14:textId="77777777" w:rsidR="00C87985" w:rsidRDefault="00C87985" w:rsidP="00C87985">
      <w:pPr>
        <w:pStyle w:val="af2"/>
        <w:widowControl w:val="0"/>
        <w:jc w:val="both"/>
        <w:rPr>
          <w:rFonts w:ascii="GHEA Grapalat" w:hAnsi="GHEA Grapalat"/>
          <w:lang w:val="hy-AM"/>
        </w:rPr>
      </w:pPr>
      <w:r>
        <w:rPr>
          <w:rStyle w:val="af6"/>
        </w:rPr>
        <w:t>24</w:t>
      </w:r>
      <w:r>
        <w:t xml:space="preserve"> </w:t>
      </w:r>
      <w:r>
        <w:rPr>
          <w:rFonts w:ascii="GHEA Grapalat" w:hAnsi="GHEA Grapalat"/>
          <w:i/>
        </w:rPr>
        <w:t>Если Договор заключается на основании части 6 статьи 15 закона Республики Армения "О</w:t>
      </w:r>
      <w:r>
        <w:rPr>
          <w:rFonts w:ascii="Courier New" w:hAnsi="Courier New" w:cs="Courier New"/>
          <w:i/>
          <w:lang w:val="en-US"/>
        </w:rPr>
        <w:t> </w:t>
      </w:r>
      <w:r>
        <w:rPr>
          <w:rFonts w:ascii="GHEA Grapalat" w:hAnsi="GHEA Grapalat"/>
          <w:i/>
        </w:rPr>
        <w:t xml:space="preserve">закупках", и цена Договора не превышает </w:t>
      </w:r>
      <w:proofErr w:type="spellStart"/>
      <w:r>
        <w:rPr>
          <w:rFonts w:ascii="GHEA Grapalat" w:hAnsi="GHEA Grapalat"/>
          <w:i/>
        </w:rPr>
        <w:t>двадцатипятикратный</w:t>
      </w:r>
      <w:proofErr w:type="spellEnd"/>
      <w:r>
        <w:rPr>
          <w:rFonts w:ascii="GHEA Grapalat" w:hAnsi="GHEA Grapalat"/>
          <w:i/>
        </w:rPr>
        <w:t xml:space="preserve">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Pr>
          <w:rFonts w:ascii="GHEA Grapalat" w:hAnsi="GHEA Grapalat"/>
        </w:rPr>
        <w:t xml:space="preserve"> </w:t>
      </w:r>
    </w:p>
    <w:p w14:paraId="59F9BECB" w14:textId="77777777" w:rsidR="00C87985" w:rsidRDefault="00C87985" w:rsidP="00C87985">
      <w:pPr>
        <w:pStyle w:val="af2"/>
        <w:widowControl w:val="0"/>
        <w:jc w:val="both"/>
        <w:rPr>
          <w:rFonts w:ascii="GHEA Grapalat" w:hAnsi="GHEA Grapalat"/>
          <w:i/>
          <w:lang w:val="hy-AM" w:eastAsia="en-US"/>
        </w:rPr>
      </w:pPr>
      <w:r>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5D196536" w14:textId="77777777" w:rsidR="00C87985" w:rsidRDefault="00C87985" w:rsidP="00C87985">
      <w:pPr>
        <w:pStyle w:val="af2"/>
        <w:rPr>
          <w:lang w:val="hy-AM"/>
        </w:rPr>
      </w:pPr>
    </w:p>
  </w:footnote>
  <w:footnote w:id="26">
    <w:p w14:paraId="4089E5B8" w14:textId="58CFAC37" w:rsidR="00BB6319" w:rsidRPr="00E861BF" w:rsidRDefault="00BB6319" w:rsidP="008842CE">
      <w:pPr>
        <w:pStyle w:val="af2"/>
        <w:widowControl w:val="0"/>
        <w:jc w:val="both"/>
        <w:rPr>
          <w:rFonts w:ascii="GHEA Grapalat" w:hAnsi="GHEA Grapalat"/>
          <w:i/>
        </w:rPr>
      </w:pPr>
      <w:r w:rsidRPr="00E861BF">
        <w:rPr>
          <w:rFonts w:ascii="GHEA Grapalat" w:hAnsi="GHEA Grapalat"/>
          <w:i/>
        </w:rPr>
        <w:t xml:space="preserve">* </w:t>
      </w:r>
    </w:p>
  </w:footnote>
  <w:footnote w:id="27">
    <w:p w14:paraId="452CC553" w14:textId="77777777" w:rsidR="00BB6319" w:rsidRPr="008842CE" w:rsidRDefault="00BB6319" w:rsidP="008842CE">
      <w:pPr>
        <w:pStyle w:val="af2"/>
        <w:widowControl w:val="0"/>
        <w:jc w:val="both"/>
      </w:pPr>
      <w:r w:rsidRPr="008842CE">
        <w:rPr>
          <w:rStyle w:val="af6"/>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9"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1"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041593950">
    <w:abstractNumId w:val="18"/>
  </w:num>
  <w:num w:numId="2" w16cid:durableId="298076548">
    <w:abstractNumId w:val="9"/>
  </w:num>
  <w:num w:numId="3" w16cid:durableId="1144783538">
    <w:abstractNumId w:val="17"/>
  </w:num>
  <w:num w:numId="4" w16cid:durableId="1642735408">
    <w:abstractNumId w:val="13"/>
  </w:num>
  <w:num w:numId="5" w16cid:durableId="1284076701">
    <w:abstractNumId w:val="22"/>
  </w:num>
  <w:num w:numId="6" w16cid:durableId="941568575">
    <w:abstractNumId w:val="18"/>
    <w:lvlOverride w:ilvl="0">
      <w:startOverride w:val="1"/>
    </w:lvlOverride>
    <w:lvlOverride w:ilvl="1"/>
    <w:lvlOverride w:ilvl="2"/>
    <w:lvlOverride w:ilvl="3"/>
    <w:lvlOverride w:ilvl="4"/>
    <w:lvlOverride w:ilvl="5"/>
    <w:lvlOverride w:ilvl="6"/>
    <w:lvlOverride w:ilvl="7"/>
    <w:lvlOverride w:ilvl="8"/>
  </w:num>
  <w:num w:numId="7" w16cid:durableId="3236257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9802036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97604722">
    <w:abstractNumId w:val="15"/>
  </w:num>
  <w:num w:numId="10" w16cid:durableId="1986356372">
    <w:abstractNumId w:val="4"/>
  </w:num>
  <w:num w:numId="11" w16cid:durableId="902180061">
    <w:abstractNumId w:val="7"/>
  </w:num>
  <w:num w:numId="12" w16cid:durableId="1616208014">
    <w:abstractNumId w:val="26"/>
  </w:num>
  <w:num w:numId="13" w16cid:durableId="797066096">
    <w:abstractNumId w:val="24"/>
  </w:num>
  <w:num w:numId="14" w16cid:durableId="1075515347">
    <w:abstractNumId w:val="11"/>
  </w:num>
  <w:num w:numId="15" w16cid:durableId="1783841826">
    <w:abstractNumId w:val="25"/>
  </w:num>
  <w:num w:numId="16" w16cid:durableId="19935310">
    <w:abstractNumId w:val="12"/>
  </w:num>
  <w:num w:numId="17" w16cid:durableId="146868572">
    <w:abstractNumId w:val="5"/>
  </w:num>
  <w:num w:numId="18" w16cid:durableId="449007629">
    <w:abstractNumId w:val="1"/>
  </w:num>
  <w:num w:numId="19" w16cid:durableId="111562409">
    <w:abstractNumId w:val="14"/>
  </w:num>
  <w:num w:numId="20" w16cid:durableId="1648242630">
    <w:abstractNumId w:val="14"/>
  </w:num>
  <w:num w:numId="21" w16cid:durableId="196222000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64454537">
    <w:abstractNumId w:val="19"/>
  </w:num>
  <w:num w:numId="23" w16cid:durableId="1730617694">
    <w:abstractNumId w:val="6"/>
  </w:num>
  <w:num w:numId="24" w16cid:durableId="1524630535">
    <w:abstractNumId w:val="16"/>
  </w:num>
  <w:num w:numId="25" w16cid:durableId="445393011">
    <w:abstractNumId w:val="10"/>
  </w:num>
  <w:num w:numId="26" w16cid:durableId="1746993860">
    <w:abstractNumId w:val="3"/>
  </w:num>
  <w:num w:numId="27" w16cid:durableId="812676736">
    <w:abstractNumId w:val="2"/>
  </w:num>
  <w:num w:numId="28" w16cid:durableId="1661036896">
    <w:abstractNumId w:val="0"/>
  </w:num>
  <w:num w:numId="29" w16cid:durableId="1871792907">
    <w:abstractNumId w:val="8"/>
  </w:num>
  <w:num w:numId="30" w16cid:durableId="399669587">
    <w:abstractNumId w:val="23"/>
  </w:num>
  <w:num w:numId="31" w16cid:durableId="900291160">
    <w:abstractNumId w:val="20"/>
  </w:num>
  <w:num w:numId="32" w16cid:durableId="1061102475">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C23"/>
    <w:rsid w:val="00002EBE"/>
    <w:rsid w:val="000031E3"/>
    <w:rsid w:val="000033BC"/>
    <w:rsid w:val="000035D7"/>
    <w:rsid w:val="00003DF0"/>
    <w:rsid w:val="000058CF"/>
    <w:rsid w:val="00005D30"/>
    <w:rsid w:val="0000622A"/>
    <w:rsid w:val="00006DB0"/>
    <w:rsid w:val="000076A1"/>
    <w:rsid w:val="0000776B"/>
    <w:rsid w:val="00010ECA"/>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55C7"/>
    <w:rsid w:val="00036601"/>
    <w:rsid w:val="00037A82"/>
    <w:rsid w:val="00037DDE"/>
    <w:rsid w:val="000408D8"/>
    <w:rsid w:val="00040F6C"/>
    <w:rsid w:val="000424BA"/>
    <w:rsid w:val="00042BD4"/>
    <w:rsid w:val="00043225"/>
    <w:rsid w:val="0004387F"/>
    <w:rsid w:val="00045968"/>
    <w:rsid w:val="000463D6"/>
    <w:rsid w:val="000467EC"/>
    <w:rsid w:val="00046BAC"/>
    <w:rsid w:val="000473EF"/>
    <w:rsid w:val="00051490"/>
    <w:rsid w:val="000519D5"/>
    <w:rsid w:val="00051B7F"/>
    <w:rsid w:val="00052084"/>
    <w:rsid w:val="00053001"/>
    <w:rsid w:val="000537FF"/>
    <w:rsid w:val="00053BFB"/>
    <w:rsid w:val="000540F1"/>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8E0"/>
    <w:rsid w:val="00094F5C"/>
    <w:rsid w:val="00095885"/>
    <w:rsid w:val="00095EB1"/>
    <w:rsid w:val="000964F1"/>
    <w:rsid w:val="00096865"/>
    <w:rsid w:val="00096B2C"/>
    <w:rsid w:val="0009758F"/>
    <w:rsid w:val="00097DE8"/>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3FF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1105"/>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39D"/>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6D78"/>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6FCF"/>
    <w:rsid w:val="001C07C6"/>
    <w:rsid w:val="001C0849"/>
    <w:rsid w:val="001C1570"/>
    <w:rsid w:val="001C278A"/>
    <w:rsid w:val="001C3D83"/>
    <w:rsid w:val="001C3F6C"/>
    <w:rsid w:val="001C6688"/>
    <w:rsid w:val="001C76F7"/>
    <w:rsid w:val="001D0249"/>
    <w:rsid w:val="001D129F"/>
    <w:rsid w:val="001D1D00"/>
    <w:rsid w:val="001D209D"/>
    <w:rsid w:val="001D218F"/>
    <w:rsid w:val="001D21E5"/>
    <w:rsid w:val="001D2D62"/>
    <w:rsid w:val="001D5785"/>
    <w:rsid w:val="001D5FF7"/>
    <w:rsid w:val="001D6531"/>
    <w:rsid w:val="001D7228"/>
    <w:rsid w:val="001D74FA"/>
    <w:rsid w:val="001D78C5"/>
    <w:rsid w:val="001E0216"/>
    <w:rsid w:val="001E06D6"/>
    <w:rsid w:val="001E0BC2"/>
    <w:rsid w:val="001E2794"/>
    <w:rsid w:val="001E2814"/>
    <w:rsid w:val="001E2F2D"/>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6CE"/>
    <w:rsid w:val="00217344"/>
    <w:rsid w:val="00217710"/>
    <w:rsid w:val="00220ACB"/>
    <w:rsid w:val="00220C7C"/>
    <w:rsid w:val="002218FE"/>
    <w:rsid w:val="00221C7B"/>
    <w:rsid w:val="0022247D"/>
    <w:rsid w:val="002227A9"/>
    <w:rsid w:val="002240AB"/>
    <w:rsid w:val="002250D8"/>
    <w:rsid w:val="0022515E"/>
    <w:rsid w:val="002252CD"/>
    <w:rsid w:val="00226412"/>
    <w:rsid w:val="00226DBB"/>
    <w:rsid w:val="002273AD"/>
    <w:rsid w:val="0022770A"/>
    <w:rsid w:val="00227C9F"/>
    <w:rsid w:val="00230B12"/>
    <w:rsid w:val="00230C8F"/>
    <w:rsid w:val="00231D08"/>
    <w:rsid w:val="00232E31"/>
    <w:rsid w:val="00232FE2"/>
    <w:rsid w:val="00233B5F"/>
    <w:rsid w:val="00233BB7"/>
    <w:rsid w:val="00235549"/>
    <w:rsid w:val="0023571C"/>
    <w:rsid w:val="00235D56"/>
    <w:rsid w:val="00235DAA"/>
    <w:rsid w:val="0023679B"/>
    <w:rsid w:val="00236B75"/>
    <w:rsid w:val="002370BC"/>
    <w:rsid w:val="0024027D"/>
    <w:rsid w:val="00240289"/>
    <w:rsid w:val="00240609"/>
    <w:rsid w:val="002406D8"/>
    <w:rsid w:val="0024186B"/>
    <w:rsid w:val="00241C72"/>
    <w:rsid w:val="00241F05"/>
    <w:rsid w:val="0024205E"/>
    <w:rsid w:val="00244B38"/>
    <w:rsid w:val="00250377"/>
    <w:rsid w:val="0025145E"/>
    <w:rsid w:val="00251A5A"/>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714"/>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286C"/>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D02FE"/>
    <w:rsid w:val="002D156F"/>
    <w:rsid w:val="002D1AAA"/>
    <w:rsid w:val="002D1D9C"/>
    <w:rsid w:val="002D207D"/>
    <w:rsid w:val="002D20E8"/>
    <w:rsid w:val="002D236D"/>
    <w:rsid w:val="002D2888"/>
    <w:rsid w:val="002D3C61"/>
    <w:rsid w:val="002D4250"/>
    <w:rsid w:val="002D4575"/>
    <w:rsid w:val="002D492B"/>
    <w:rsid w:val="002D4B8D"/>
    <w:rsid w:val="002D4EEB"/>
    <w:rsid w:val="002D5580"/>
    <w:rsid w:val="002D5CF0"/>
    <w:rsid w:val="002D601F"/>
    <w:rsid w:val="002D6327"/>
    <w:rsid w:val="002D6A4F"/>
    <w:rsid w:val="002D7D70"/>
    <w:rsid w:val="002E069D"/>
    <w:rsid w:val="002E0768"/>
    <w:rsid w:val="002E0877"/>
    <w:rsid w:val="002E2ABE"/>
    <w:rsid w:val="002E3165"/>
    <w:rsid w:val="002E4305"/>
    <w:rsid w:val="002E530A"/>
    <w:rsid w:val="002E531D"/>
    <w:rsid w:val="002E57E8"/>
    <w:rsid w:val="002E5FDA"/>
    <w:rsid w:val="002E727E"/>
    <w:rsid w:val="002E7EE1"/>
    <w:rsid w:val="002F0989"/>
    <w:rsid w:val="002F11DC"/>
    <w:rsid w:val="002F1AB3"/>
    <w:rsid w:val="002F1F78"/>
    <w:rsid w:val="002F2045"/>
    <w:rsid w:val="002F2657"/>
    <w:rsid w:val="002F27C9"/>
    <w:rsid w:val="002F2A55"/>
    <w:rsid w:val="002F2B23"/>
    <w:rsid w:val="002F35FE"/>
    <w:rsid w:val="002F3D63"/>
    <w:rsid w:val="002F611D"/>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3A3"/>
    <w:rsid w:val="00374607"/>
    <w:rsid w:val="00374F4A"/>
    <w:rsid w:val="003755FD"/>
    <w:rsid w:val="00375D38"/>
    <w:rsid w:val="00375E5E"/>
    <w:rsid w:val="00375FD2"/>
    <w:rsid w:val="003760B7"/>
    <w:rsid w:val="00376475"/>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87750"/>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116"/>
    <w:rsid w:val="003A734A"/>
    <w:rsid w:val="003B0D6E"/>
    <w:rsid w:val="003B1FC0"/>
    <w:rsid w:val="003B3302"/>
    <w:rsid w:val="003B3A13"/>
    <w:rsid w:val="003B3E74"/>
    <w:rsid w:val="003B4A74"/>
    <w:rsid w:val="003B50F7"/>
    <w:rsid w:val="003B585C"/>
    <w:rsid w:val="003B5A69"/>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A38"/>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8E"/>
    <w:rsid w:val="003E01D5"/>
    <w:rsid w:val="003E029A"/>
    <w:rsid w:val="003E0589"/>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F1E"/>
    <w:rsid w:val="0041739A"/>
    <w:rsid w:val="004175B6"/>
    <w:rsid w:val="00417E48"/>
    <w:rsid w:val="00417F33"/>
    <w:rsid w:val="00421AEB"/>
    <w:rsid w:val="00422009"/>
    <w:rsid w:val="00422802"/>
    <w:rsid w:val="004250DA"/>
    <w:rsid w:val="00425BAB"/>
    <w:rsid w:val="00427EAA"/>
    <w:rsid w:val="004300C2"/>
    <w:rsid w:val="00431998"/>
    <w:rsid w:val="004320F2"/>
    <w:rsid w:val="00434C5B"/>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5CB"/>
    <w:rsid w:val="00482E18"/>
    <w:rsid w:val="004834BA"/>
    <w:rsid w:val="00483944"/>
    <w:rsid w:val="0048406D"/>
    <w:rsid w:val="0048419C"/>
    <w:rsid w:val="00484FED"/>
    <w:rsid w:val="004859E2"/>
    <w:rsid w:val="00485FAD"/>
    <w:rsid w:val="004862B6"/>
    <w:rsid w:val="00486B55"/>
    <w:rsid w:val="00487402"/>
    <w:rsid w:val="004874EC"/>
    <w:rsid w:val="00490743"/>
    <w:rsid w:val="004928D8"/>
    <w:rsid w:val="004929E4"/>
    <w:rsid w:val="0049374F"/>
    <w:rsid w:val="00493AF9"/>
    <w:rsid w:val="00493CC7"/>
    <w:rsid w:val="0049623A"/>
    <w:rsid w:val="0049655D"/>
    <w:rsid w:val="004974D8"/>
    <w:rsid w:val="004A0302"/>
    <w:rsid w:val="004A0321"/>
    <w:rsid w:val="004A09DE"/>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0D5"/>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4D7"/>
    <w:rsid w:val="005106CC"/>
    <w:rsid w:val="00510CB7"/>
    <w:rsid w:val="005110F0"/>
    <w:rsid w:val="005111C3"/>
    <w:rsid w:val="005114D0"/>
    <w:rsid w:val="00511941"/>
    <w:rsid w:val="00511966"/>
    <w:rsid w:val="00511D8D"/>
    <w:rsid w:val="0051223D"/>
    <w:rsid w:val="00512292"/>
    <w:rsid w:val="00512D1F"/>
    <w:rsid w:val="00512DDB"/>
    <w:rsid w:val="00512E05"/>
    <w:rsid w:val="00513C9C"/>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25A"/>
    <w:rsid w:val="00567040"/>
    <w:rsid w:val="005674C1"/>
    <w:rsid w:val="00567893"/>
    <w:rsid w:val="005700F1"/>
    <w:rsid w:val="005716B8"/>
    <w:rsid w:val="00571702"/>
    <w:rsid w:val="00571E4C"/>
    <w:rsid w:val="00571F29"/>
    <w:rsid w:val="005736CA"/>
    <w:rsid w:val="005739AB"/>
    <w:rsid w:val="005744FC"/>
    <w:rsid w:val="00575C75"/>
    <w:rsid w:val="00576B25"/>
    <w:rsid w:val="00576D5D"/>
    <w:rsid w:val="00577582"/>
    <w:rsid w:val="00580367"/>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3009"/>
    <w:rsid w:val="005A3A35"/>
    <w:rsid w:val="005A3D17"/>
    <w:rsid w:val="005A3DC6"/>
    <w:rsid w:val="005A3EB8"/>
    <w:rsid w:val="005A3EDC"/>
    <w:rsid w:val="005A405F"/>
    <w:rsid w:val="005A4086"/>
    <w:rsid w:val="005A4324"/>
    <w:rsid w:val="005A57B8"/>
    <w:rsid w:val="005A6435"/>
    <w:rsid w:val="005A79EE"/>
    <w:rsid w:val="005A7FD2"/>
    <w:rsid w:val="005B0B45"/>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7C1D"/>
    <w:rsid w:val="0060526C"/>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764"/>
    <w:rsid w:val="00617A6E"/>
    <w:rsid w:val="0062023F"/>
    <w:rsid w:val="0062057D"/>
    <w:rsid w:val="00621255"/>
    <w:rsid w:val="00621D3B"/>
    <w:rsid w:val="006220CA"/>
    <w:rsid w:val="00622E34"/>
    <w:rsid w:val="006230DC"/>
    <w:rsid w:val="006237BD"/>
    <w:rsid w:val="00623998"/>
    <w:rsid w:val="00623F24"/>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D24"/>
    <w:rsid w:val="00637DAB"/>
    <w:rsid w:val="006417C7"/>
    <w:rsid w:val="00642172"/>
    <w:rsid w:val="00642EFE"/>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2FCF"/>
    <w:rsid w:val="00653F33"/>
    <w:rsid w:val="00654ADD"/>
    <w:rsid w:val="00654B3F"/>
    <w:rsid w:val="00654E19"/>
    <w:rsid w:val="00655890"/>
    <w:rsid w:val="00655E71"/>
    <w:rsid w:val="00655EBD"/>
    <w:rsid w:val="006567DE"/>
    <w:rsid w:val="00657C20"/>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033"/>
    <w:rsid w:val="00682AE5"/>
    <w:rsid w:val="00682E8D"/>
    <w:rsid w:val="00683285"/>
    <w:rsid w:val="006850FB"/>
    <w:rsid w:val="00685517"/>
    <w:rsid w:val="00685962"/>
    <w:rsid w:val="00685A30"/>
    <w:rsid w:val="00685C48"/>
    <w:rsid w:val="00687E34"/>
    <w:rsid w:val="006906E8"/>
    <w:rsid w:val="00691009"/>
    <w:rsid w:val="006912BB"/>
    <w:rsid w:val="00692C09"/>
    <w:rsid w:val="00692FA3"/>
    <w:rsid w:val="00693101"/>
    <w:rsid w:val="00693C4E"/>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C77"/>
    <w:rsid w:val="006A7E82"/>
    <w:rsid w:val="006B0116"/>
    <w:rsid w:val="006B0566"/>
    <w:rsid w:val="006B0810"/>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DF7"/>
    <w:rsid w:val="006D4448"/>
    <w:rsid w:val="006D4E1D"/>
    <w:rsid w:val="006D5516"/>
    <w:rsid w:val="006D6150"/>
    <w:rsid w:val="006D7219"/>
    <w:rsid w:val="006D73FB"/>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BD1"/>
    <w:rsid w:val="00731BFC"/>
    <w:rsid w:val="00731D26"/>
    <w:rsid w:val="00735365"/>
    <w:rsid w:val="00735B3C"/>
    <w:rsid w:val="00735F51"/>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49B"/>
    <w:rsid w:val="0076368E"/>
    <w:rsid w:val="0076384C"/>
    <w:rsid w:val="00763CC0"/>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210"/>
    <w:rsid w:val="00773485"/>
    <w:rsid w:val="0077364F"/>
    <w:rsid w:val="00773841"/>
    <w:rsid w:val="00773BD2"/>
    <w:rsid w:val="007743AD"/>
    <w:rsid w:val="00774C67"/>
    <w:rsid w:val="0077504D"/>
    <w:rsid w:val="00775FAF"/>
    <w:rsid w:val="00776D66"/>
    <w:rsid w:val="00776E6C"/>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AFB"/>
    <w:rsid w:val="007A2CBF"/>
    <w:rsid w:val="007A2E03"/>
    <w:rsid w:val="007A2FC9"/>
    <w:rsid w:val="007A3487"/>
    <w:rsid w:val="007A34A6"/>
    <w:rsid w:val="007A3EE6"/>
    <w:rsid w:val="007A4BB9"/>
    <w:rsid w:val="007A5F50"/>
    <w:rsid w:val="007A6841"/>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25"/>
    <w:rsid w:val="007D13EE"/>
    <w:rsid w:val="007D1692"/>
    <w:rsid w:val="007D16BB"/>
    <w:rsid w:val="007D2B56"/>
    <w:rsid w:val="007D3E45"/>
    <w:rsid w:val="007D4017"/>
    <w:rsid w:val="007D4470"/>
    <w:rsid w:val="007D4E09"/>
    <w:rsid w:val="007D6C82"/>
    <w:rsid w:val="007D716A"/>
    <w:rsid w:val="007D7707"/>
    <w:rsid w:val="007E009D"/>
    <w:rsid w:val="007E0CF7"/>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484"/>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6B6"/>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7573"/>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16E"/>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607"/>
    <w:rsid w:val="008E5B7C"/>
    <w:rsid w:val="008E60B3"/>
    <w:rsid w:val="008E6E51"/>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76F"/>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326"/>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A65"/>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86B"/>
    <w:rsid w:val="009C7913"/>
    <w:rsid w:val="009D158E"/>
    <w:rsid w:val="009D2AE5"/>
    <w:rsid w:val="009D352B"/>
    <w:rsid w:val="009D47AF"/>
    <w:rsid w:val="009D4A2D"/>
    <w:rsid w:val="009D6D1A"/>
    <w:rsid w:val="009D71F8"/>
    <w:rsid w:val="009D78BC"/>
    <w:rsid w:val="009D7A3B"/>
    <w:rsid w:val="009D7EFF"/>
    <w:rsid w:val="009E07EE"/>
    <w:rsid w:val="009E0C7F"/>
    <w:rsid w:val="009E1181"/>
    <w:rsid w:val="009E19C7"/>
    <w:rsid w:val="009E2596"/>
    <w:rsid w:val="009E26EE"/>
    <w:rsid w:val="009E27FC"/>
    <w:rsid w:val="009E2E21"/>
    <w:rsid w:val="009E35C5"/>
    <w:rsid w:val="009E38B9"/>
    <w:rsid w:val="009E39FC"/>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961"/>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512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18C"/>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6200"/>
    <w:rsid w:val="00A76C15"/>
    <w:rsid w:val="00A779D8"/>
    <w:rsid w:val="00A8081F"/>
    <w:rsid w:val="00A80ECD"/>
    <w:rsid w:val="00A8134C"/>
    <w:rsid w:val="00A81620"/>
    <w:rsid w:val="00A81DD5"/>
    <w:rsid w:val="00A82F21"/>
    <w:rsid w:val="00A8328A"/>
    <w:rsid w:val="00A86287"/>
    <w:rsid w:val="00A9027E"/>
    <w:rsid w:val="00A90E28"/>
    <w:rsid w:val="00A90FCD"/>
    <w:rsid w:val="00A921FF"/>
    <w:rsid w:val="00A93710"/>
    <w:rsid w:val="00A943A0"/>
    <w:rsid w:val="00A944D6"/>
    <w:rsid w:val="00A95C09"/>
    <w:rsid w:val="00A961A4"/>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1606"/>
    <w:rsid w:val="00AE1E38"/>
    <w:rsid w:val="00AE224E"/>
    <w:rsid w:val="00AE26C8"/>
    <w:rsid w:val="00AE3822"/>
    <w:rsid w:val="00AE3B58"/>
    <w:rsid w:val="00AE4008"/>
    <w:rsid w:val="00AE43E4"/>
    <w:rsid w:val="00AE52DD"/>
    <w:rsid w:val="00AE56B3"/>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BE8"/>
    <w:rsid w:val="00B00003"/>
    <w:rsid w:val="00B011DF"/>
    <w:rsid w:val="00B013C0"/>
    <w:rsid w:val="00B01495"/>
    <w:rsid w:val="00B01568"/>
    <w:rsid w:val="00B025A2"/>
    <w:rsid w:val="00B027B8"/>
    <w:rsid w:val="00B02A31"/>
    <w:rsid w:val="00B03678"/>
    <w:rsid w:val="00B04537"/>
    <w:rsid w:val="00B04817"/>
    <w:rsid w:val="00B048B2"/>
    <w:rsid w:val="00B051BE"/>
    <w:rsid w:val="00B06075"/>
    <w:rsid w:val="00B07942"/>
    <w:rsid w:val="00B07E76"/>
    <w:rsid w:val="00B07E7D"/>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36"/>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05D"/>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669"/>
    <w:rsid w:val="00B45BBF"/>
    <w:rsid w:val="00B46279"/>
    <w:rsid w:val="00B46D58"/>
    <w:rsid w:val="00B47535"/>
    <w:rsid w:val="00B4794D"/>
    <w:rsid w:val="00B5006E"/>
    <w:rsid w:val="00B50F8D"/>
    <w:rsid w:val="00B514E8"/>
    <w:rsid w:val="00B5181E"/>
    <w:rsid w:val="00B51D9F"/>
    <w:rsid w:val="00B5219E"/>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B0E"/>
    <w:rsid w:val="00B62D06"/>
    <w:rsid w:val="00B62F78"/>
    <w:rsid w:val="00B63078"/>
    <w:rsid w:val="00B64118"/>
    <w:rsid w:val="00B64BF8"/>
    <w:rsid w:val="00B64C48"/>
    <w:rsid w:val="00B64C74"/>
    <w:rsid w:val="00B64ECA"/>
    <w:rsid w:val="00B656EC"/>
    <w:rsid w:val="00B6601D"/>
    <w:rsid w:val="00B666FB"/>
    <w:rsid w:val="00B66AB9"/>
    <w:rsid w:val="00B66C0B"/>
    <w:rsid w:val="00B67667"/>
    <w:rsid w:val="00B67CCD"/>
    <w:rsid w:val="00B67F15"/>
    <w:rsid w:val="00B70DF8"/>
    <w:rsid w:val="00B716B0"/>
    <w:rsid w:val="00B71D73"/>
    <w:rsid w:val="00B72055"/>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853"/>
    <w:rsid w:val="00BA3554"/>
    <w:rsid w:val="00BA4AEC"/>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E66"/>
    <w:rsid w:val="00BC4594"/>
    <w:rsid w:val="00BC502B"/>
    <w:rsid w:val="00BC54CA"/>
    <w:rsid w:val="00BC5D2F"/>
    <w:rsid w:val="00BC6807"/>
    <w:rsid w:val="00BC68A8"/>
    <w:rsid w:val="00BC6E1C"/>
    <w:rsid w:val="00BC6EE1"/>
    <w:rsid w:val="00BC6FA9"/>
    <w:rsid w:val="00BC723A"/>
    <w:rsid w:val="00BD0588"/>
    <w:rsid w:val="00BD0D0A"/>
    <w:rsid w:val="00BD1695"/>
    <w:rsid w:val="00BD2920"/>
    <w:rsid w:val="00BD3B55"/>
    <w:rsid w:val="00BD4817"/>
    <w:rsid w:val="00BD50E7"/>
    <w:rsid w:val="00BD5575"/>
    <w:rsid w:val="00BD572E"/>
    <w:rsid w:val="00BD587C"/>
    <w:rsid w:val="00BD5F94"/>
    <w:rsid w:val="00BD6BF7"/>
    <w:rsid w:val="00BD6DDD"/>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4E0"/>
    <w:rsid w:val="00BE7FE1"/>
    <w:rsid w:val="00BF0913"/>
    <w:rsid w:val="00BF09F8"/>
    <w:rsid w:val="00BF0BF6"/>
    <w:rsid w:val="00BF1CBD"/>
    <w:rsid w:val="00BF1D90"/>
    <w:rsid w:val="00BF270F"/>
    <w:rsid w:val="00BF2785"/>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4A1"/>
    <w:rsid w:val="00C527F9"/>
    <w:rsid w:val="00C53648"/>
    <w:rsid w:val="00C53926"/>
    <w:rsid w:val="00C53D1C"/>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3B1"/>
    <w:rsid w:val="00C8055A"/>
    <w:rsid w:val="00C806B2"/>
    <w:rsid w:val="00C807D9"/>
    <w:rsid w:val="00C80B25"/>
    <w:rsid w:val="00C81187"/>
    <w:rsid w:val="00C813A9"/>
    <w:rsid w:val="00C816CA"/>
    <w:rsid w:val="00C81FE2"/>
    <w:rsid w:val="00C82BD2"/>
    <w:rsid w:val="00C83D8F"/>
    <w:rsid w:val="00C84419"/>
    <w:rsid w:val="00C84B20"/>
    <w:rsid w:val="00C85E29"/>
    <w:rsid w:val="00C85FFA"/>
    <w:rsid w:val="00C861E9"/>
    <w:rsid w:val="00C864DC"/>
    <w:rsid w:val="00C869C9"/>
    <w:rsid w:val="00C86AB3"/>
    <w:rsid w:val="00C87985"/>
    <w:rsid w:val="00C87BF8"/>
    <w:rsid w:val="00C90796"/>
    <w:rsid w:val="00C9153B"/>
    <w:rsid w:val="00C91F69"/>
    <w:rsid w:val="00C929A7"/>
    <w:rsid w:val="00C94323"/>
    <w:rsid w:val="00C961A9"/>
    <w:rsid w:val="00C970BB"/>
    <w:rsid w:val="00C978AF"/>
    <w:rsid w:val="00CA0015"/>
    <w:rsid w:val="00CA0A33"/>
    <w:rsid w:val="00CA11F2"/>
    <w:rsid w:val="00CA169D"/>
    <w:rsid w:val="00CA1747"/>
    <w:rsid w:val="00CA1C11"/>
    <w:rsid w:val="00CA1F39"/>
    <w:rsid w:val="00CA2207"/>
    <w:rsid w:val="00CA2B01"/>
    <w:rsid w:val="00CA364F"/>
    <w:rsid w:val="00CA4062"/>
    <w:rsid w:val="00CA4510"/>
    <w:rsid w:val="00CA485E"/>
    <w:rsid w:val="00CA4AB2"/>
    <w:rsid w:val="00CA5671"/>
    <w:rsid w:val="00CA590C"/>
    <w:rsid w:val="00CA5B8D"/>
    <w:rsid w:val="00CA5DD1"/>
    <w:rsid w:val="00CA770E"/>
    <w:rsid w:val="00CA7AA9"/>
    <w:rsid w:val="00CA7C54"/>
    <w:rsid w:val="00CA7D93"/>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3097"/>
    <w:rsid w:val="00CC3BAC"/>
    <w:rsid w:val="00CC410F"/>
    <w:rsid w:val="00CC518E"/>
    <w:rsid w:val="00CC6362"/>
    <w:rsid w:val="00CC69D0"/>
    <w:rsid w:val="00CC73F0"/>
    <w:rsid w:val="00CC7FFA"/>
    <w:rsid w:val="00CD01CC"/>
    <w:rsid w:val="00CD043A"/>
    <w:rsid w:val="00CD1CBF"/>
    <w:rsid w:val="00CD1E50"/>
    <w:rsid w:val="00CD3548"/>
    <w:rsid w:val="00CD4190"/>
    <w:rsid w:val="00CD435C"/>
    <w:rsid w:val="00CD4898"/>
    <w:rsid w:val="00CD51E6"/>
    <w:rsid w:val="00CD6993"/>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59B3"/>
    <w:rsid w:val="00D65BF2"/>
    <w:rsid w:val="00D65E4E"/>
    <w:rsid w:val="00D65EBA"/>
    <w:rsid w:val="00D66198"/>
    <w:rsid w:val="00D667DA"/>
    <w:rsid w:val="00D710BC"/>
    <w:rsid w:val="00D71259"/>
    <w:rsid w:val="00D7354F"/>
    <w:rsid w:val="00D7435F"/>
    <w:rsid w:val="00D746A9"/>
    <w:rsid w:val="00D74CCE"/>
    <w:rsid w:val="00D7504A"/>
    <w:rsid w:val="00D7575C"/>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70D2"/>
    <w:rsid w:val="00D976EB"/>
    <w:rsid w:val="00DA0186"/>
    <w:rsid w:val="00DA0948"/>
    <w:rsid w:val="00DA0A4E"/>
    <w:rsid w:val="00DA0D2B"/>
    <w:rsid w:val="00DA0F94"/>
    <w:rsid w:val="00DA0FDD"/>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64C8"/>
    <w:rsid w:val="00DB6D02"/>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69F0"/>
    <w:rsid w:val="00DE7706"/>
    <w:rsid w:val="00DE7753"/>
    <w:rsid w:val="00DE7E8C"/>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511"/>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485"/>
    <w:rsid w:val="00E85A49"/>
    <w:rsid w:val="00E861BF"/>
    <w:rsid w:val="00E87D0C"/>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5F78"/>
    <w:rsid w:val="00EA6055"/>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6E2"/>
    <w:rsid w:val="00EE55F5"/>
    <w:rsid w:val="00EE5855"/>
    <w:rsid w:val="00EE5A09"/>
    <w:rsid w:val="00EE62ED"/>
    <w:rsid w:val="00EE7019"/>
    <w:rsid w:val="00EE73A8"/>
    <w:rsid w:val="00EE7758"/>
    <w:rsid w:val="00EE78C9"/>
    <w:rsid w:val="00EE7A99"/>
    <w:rsid w:val="00EF11FF"/>
    <w:rsid w:val="00EF1AEE"/>
    <w:rsid w:val="00EF24C7"/>
    <w:rsid w:val="00EF273B"/>
    <w:rsid w:val="00EF2954"/>
    <w:rsid w:val="00EF2B43"/>
    <w:rsid w:val="00EF352E"/>
    <w:rsid w:val="00EF3662"/>
    <w:rsid w:val="00EF548A"/>
    <w:rsid w:val="00EF6526"/>
    <w:rsid w:val="00EF7868"/>
    <w:rsid w:val="00F00565"/>
    <w:rsid w:val="00F00C96"/>
    <w:rsid w:val="00F016A2"/>
    <w:rsid w:val="00F01D1E"/>
    <w:rsid w:val="00F04AA1"/>
    <w:rsid w:val="00F04B3A"/>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146"/>
    <w:rsid w:val="00F664B8"/>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4DE669"/>
  <w15:docId w15:val="{2587C90E-020E-49C6-A17C-3B8E74C2C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styleId="HTML">
    <w:name w:val="HTML Preformatted"/>
    <w:basedOn w:val="a"/>
    <w:link w:val="HTML0"/>
    <w:unhideWhenUsed/>
    <w:rsid w:val="00952326"/>
    <w:rPr>
      <w:rFonts w:ascii="Consolas" w:hAnsi="Consolas"/>
      <w:sz w:val="20"/>
      <w:szCs w:val="20"/>
    </w:rPr>
  </w:style>
  <w:style w:type="character" w:customStyle="1" w:styleId="HTML0">
    <w:name w:val="Стандартный HTML Знак"/>
    <w:basedOn w:val="a0"/>
    <w:link w:val="HTML"/>
    <w:rsid w:val="00952326"/>
    <w:rPr>
      <w:rFonts w:ascii="Consolas" w:hAnsi="Consolas"/>
    </w:rPr>
  </w:style>
  <w:style w:type="paragraph" w:customStyle="1" w:styleId="msonormal0">
    <w:name w:val="msonormal"/>
    <w:basedOn w:val="a"/>
    <w:rsid w:val="00652FCF"/>
    <w:pPr>
      <w:spacing w:before="100" w:beforeAutospacing="1" w:after="100" w:afterAutospacing="1"/>
    </w:pPr>
    <w:rPr>
      <w:lang w:bidi="ar-SA"/>
    </w:rPr>
  </w:style>
  <w:style w:type="paragraph" w:customStyle="1" w:styleId="xl76">
    <w:name w:val="xl76"/>
    <w:basedOn w:val="a"/>
    <w:rsid w:val="00652F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lang w:bidi="ar-SA"/>
    </w:rPr>
  </w:style>
  <w:style w:type="paragraph" w:customStyle="1" w:styleId="xl77">
    <w:name w:val="xl77"/>
    <w:basedOn w:val="a"/>
    <w:rsid w:val="00652F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color w:val="000000"/>
      <w:sz w:val="16"/>
      <w:szCs w:val="16"/>
      <w:lang w:bidi="ar-SA"/>
    </w:rPr>
  </w:style>
  <w:style w:type="paragraph" w:customStyle="1" w:styleId="xl78">
    <w:name w:val="xl78"/>
    <w:basedOn w:val="a"/>
    <w:rsid w:val="00652F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FF"/>
      <w:u w:val="single"/>
      <w:lang w:bidi="ar-SA"/>
    </w:rPr>
  </w:style>
  <w:style w:type="paragraph" w:customStyle="1" w:styleId="xl79">
    <w:name w:val="xl79"/>
    <w:basedOn w:val="a"/>
    <w:rsid w:val="00652F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color w:val="000000"/>
      <w:sz w:val="18"/>
      <w:szCs w:val="18"/>
      <w:lang w:bidi="ar-SA"/>
    </w:rPr>
  </w:style>
  <w:style w:type="paragraph" w:customStyle="1" w:styleId="xl80">
    <w:name w:val="xl80"/>
    <w:basedOn w:val="a"/>
    <w:rsid w:val="00652F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6"/>
      <w:szCs w:val="16"/>
      <w:lang w:bidi="ar-SA"/>
    </w:rPr>
  </w:style>
  <w:style w:type="paragraph" w:customStyle="1" w:styleId="xl81">
    <w:name w:val="xl81"/>
    <w:basedOn w:val="a"/>
    <w:rsid w:val="00652F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i/>
      <w:iCs/>
      <w:color w:val="000000"/>
      <w:sz w:val="18"/>
      <w:szCs w:val="18"/>
      <w:lang w:bidi="ar-SA"/>
    </w:rPr>
  </w:style>
  <w:style w:type="paragraph" w:customStyle="1" w:styleId="xl82">
    <w:name w:val="xl82"/>
    <w:basedOn w:val="a"/>
    <w:rsid w:val="00652FCF"/>
    <w:pPr>
      <w:pBdr>
        <w:bottom w:val="single" w:sz="8" w:space="0" w:color="auto"/>
      </w:pBdr>
      <w:shd w:val="clear" w:color="000000" w:fill="FFFFFF"/>
      <w:spacing w:before="100" w:beforeAutospacing="1" w:after="100" w:afterAutospacing="1"/>
      <w:jc w:val="center"/>
      <w:textAlignment w:val="center"/>
    </w:pPr>
    <w:rPr>
      <w:color w:val="0000FF"/>
      <w:u w:val="single"/>
      <w:lang w:bidi="ar-SA"/>
    </w:rPr>
  </w:style>
  <w:style w:type="paragraph" w:customStyle="1" w:styleId="xl83">
    <w:name w:val="xl83"/>
    <w:basedOn w:val="a"/>
    <w:rsid w:val="00652FCF"/>
    <w:pPr>
      <w:pBdr>
        <w:top w:val="single" w:sz="8" w:space="0" w:color="auto"/>
        <w:left w:val="single" w:sz="8" w:space="0" w:color="auto"/>
      </w:pBdr>
      <w:shd w:val="clear" w:color="000000" w:fill="FFFFFF"/>
      <w:spacing w:before="100" w:beforeAutospacing="1" w:after="100" w:afterAutospacing="1"/>
      <w:jc w:val="center"/>
      <w:textAlignment w:val="center"/>
    </w:pPr>
    <w:rPr>
      <w:rFonts w:ascii="GHEA Grapalat" w:hAnsi="GHEA Grapalat"/>
      <w:color w:val="000000"/>
      <w:sz w:val="16"/>
      <w:szCs w:val="16"/>
      <w:lang w:bidi="ar-SA"/>
    </w:rPr>
  </w:style>
  <w:style w:type="paragraph" w:customStyle="1" w:styleId="xl84">
    <w:name w:val="xl84"/>
    <w:basedOn w:val="a"/>
    <w:rsid w:val="00652FCF"/>
    <w:pPr>
      <w:pBdr>
        <w:top w:val="single" w:sz="8" w:space="0" w:color="auto"/>
      </w:pBdr>
      <w:shd w:val="clear" w:color="000000" w:fill="FFFFFF"/>
      <w:spacing w:before="100" w:beforeAutospacing="1" w:after="100" w:afterAutospacing="1"/>
      <w:jc w:val="center"/>
      <w:textAlignment w:val="center"/>
    </w:pPr>
    <w:rPr>
      <w:rFonts w:ascii="GHEA Grapalat" w:hAnsi="GHEA Grapalat"/>
      <w:color w:val="000000"/>
      <w:sz w:val="16"/>
      <w:szCs w:val="16"/>
      <w:lang w:bidi="ar-SA"/>
    </w:rPr>
  </w:style>
  <w:style w:type="paragraph" w:customStyle="1" w:styleId="xl85">
    <w:name w:val="xl85"/>
    <w:basedOn w:val="a"/>
    <w:rsid w:val="00652FCF"/>
    <w:pPr>
      <w:pBdr>
        <w:top w:val="single" w:sz="8" w:space="0" w:color="auto"/>
        <w:right w:val="single" w:sz="8" w:space="0" w:color="auto"/>
      </w:pBdr>
      <w:shd w:val="clear" w:color="000000" w:fill="FFFFFF"/>
      <w:spacing w:before="100" w:beforeAutospacing="1" w:after="100" w:afterAutospacing="1"/>
      <w:jc w:val="center"/>
      <w:textAlignment w:val="center"/>
    </w:pPr>
    <w:rPr>
      <w:rFonts w:ascii="GHEA Grapalat" w:hAnsi="GHEA Grapalat"/>
      <w:color w:val="000000"/>
      <w:sz w:val="16"/>
      <w:szCs w:val="16"/>
      <w:lang w:bidi="ar-SA"/>
    </w:rPr>
  </w:style>
  <w:style w:type="paragraph" w:customStyle="1" w:styleId="xl86">
    <w:name w:val="xl86"/>
    <w:basedOn w:val="a"/>
    <w:rsid w:val="000355C7"/>
    <w:pPr>
      <w:shd w:val="clear" w:color="000000" w:fill="FFFFFF"/>
      <w:spacing w:before="100" w:beforeAutospacing="1" w:after="100" w:afterAutospacing="1"/>
      <w:jc w:val="center"/>
      <w:textAlignment w:val="center"/>
    </w:pPr>
    <w:rPr>
      <w:rFonts w:ascii="Sylfaen" w:hAnsi="Sylfaen"/>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87312479">
      <w:bodyDiv w:val="1"/>
      <w:marLeft w:val="0"/>
      <w:marRight w:val="0"/>
      <w:marTop w:val="0"/>
      <w:marBottom w:val="0"/>
      <w:divBdr>
        <w:top w:val="none" w:sz="0" w:space="0" w:color="auto"/>
        <w:left w:val="none" w:sz="0" w:space="0" w:color="auto"/>
        <w:bottom w:val="none" w:sz="0" w:space="0" w:color="auto"/>
        <w:right w:val="none" w:sz="0" w:space="0" w:color="auto"/>
      </w:divBdr>
    </w:div>
    <w:div w:id="120075394">
      <w:bodyDiv w:val="1"/>
      <w:marLeft w:val="0"/>
      <w:marRight w:val="0"/>
      <w:marTop w:val="0"/>
      <w:marBottom w:val="0"/>
      <w:divBdr>
        <w:top w:val="none" w:sz="0" w:space="0" w:color="auto"/>
        <w:left w:val="none" w:sz="0" w:space="0" w:color="auto"/>
        <w:bottom w:val="none" w:sz="0" w:space="0" w:color="auto"/>
        <w:right w:val="none" w:sz="0" w:space="0" w:color="auto"/>
      </w:divBdr>
    </w:div>
    <w:div w:id="172032131">
      <w:bodyDiv w:val="1"/>
      <w:marLeft w:val="0"/>
      <w:marRight w:val="0"/>
      <w:marTop w:val="0"/>
      <w:marBottom w:val="0"/>
      <w:divBdr>
        <w:top w:val="none" w:sz="0" w:space="0" w:color="auto"/>
        <w:left w:val="none" w:sz="0" w:space="0" w:color="auto"/>
        <w:bottom w:val="none" w:sz="0" w:space="0" w:color="auto"/>
        <w:right w:val="none" w:sz="0" w:space="0" w:color="auto"/>
      </w:divBdr>
    </w:div>
    <w:div w:id="192813047">
      <w:bodyDiv w:val="1"/>
      <w:marLeft w:val="0"/>
      <w:marRight w:val="0"/>
      <w:marTop w:val="0"/>
      <w:marBottom w:val="0"/>
      <w:divBdr>
        <w:top w:val="none" w:sz="0" w:space="0" w:color="auto"/>
        <w:left w:val="none" w:sz="0" w:space="0" w:color="auto"/>
        <w:bottom w:val="none" w:sz="0" w:space="0" w:color="auto"/>
        <w:right w:val="none" w:sz="0" w:space="0" w:color="auto"/>
      </w:divBdr>
    </w:div>
    <w:div w:id="264774774">
      <w:bodyDiv w:val="1"/>
      <w:marLeft w:val="0"/>
      <w:marRight w:val="0"/>
      <w:marTop w:val="0"/>
      <w:marBottom w:val="0"/>
      <w:divBdr>
        <w:top w:val="none" w:sz="0" w:space="0" w:color="auto"/>
        <w:left w:val="none" w:sz="0" w:space="0" w:color="auto"/>
        <w:bottom w:val="none" w:sz="0" w:space="0" w:color="auto"/>
        <w:right w:val="none" w:sz="0" w:space="0" w:color="auto"/>
      </w:divBdr>
    </w:div>
    <w:div w:id="27356346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53960632">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900849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64165151">
      <w:bodyDiv w:val="1"/>
      <w:marLeft w:val="0"/>
      <w:marRight w:val="0"/>
      <w:marTop w:val="0"/>
      <w:marBottom w:val="0"/>
      <w:divBdr>
        <w:top w:val="none" w:sz="0" w:space="0" w:color="auto"/>
        <w:left w:val="none" w:sz="0" w:space="0" w:color="auto"/>
        <w:bottom w:val="none" w:sz="0" w:space="0" w:color="auto"/>
        <w:right w:val="none" w:sz="0" w:space="0" w:color="auto"/>
      </w:divBdr>
    </w:div>
    <w:div w:id="715474326">
      <w:bodyDiv w:val="1"/>
      <w:marLeft w:val="0"/>
      <w:marRight w:val="0"/>
      <w:marTop w:val="0"/>
      <w:marBottom w:val="0"/>
      <w:divBdr>
        <w:top w:val="none" w:sz="0" w:space="0" w:color="auto"/>
        <w:left w:val="none" w:sz="0" w:space="0" w:color="auto"/>
        <w:bottom w:val="none" w:sz="0" w:space="0" w:color="auto"/>
        <w:right w:val="none" w:sz="0" w:space="0" w:color="auto"/>
      </w:divBdr>
    </w:div>
    <w:div w:id="795755399">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89538993">
      <w:bodyDiv w:val="1"/>
      <w:marLeft w:val="0"/>
      <w:marRight w:val="0"/>
      <w:marTop w:val="0"/>
      <w:marBottom w:val="0"/>
      <w:divBdr>
        <w:top w:val="none" w:sz="0" w:space="0" w:color="auto"/>
        <w:left w:val="none" w:sz="0" w:space="0" w:color="auto"/>
        <w:bottom w:val="none" w:sz="0" w:space="0" w:color="auto"/>
        <w:right w:val="none" w:sz="0" w:space="0" w:color="auto"/>
      </w:divBdr>
    </w:div>
    <w:div w:id="917325096">
      <w:bodyDiv w:val="1"/>
      <w:marLeft w:val="0"/>
      <w:marRight w:val="0"/>
      <w:marTop w:val="0"/>
      <w:marBottom w:val="0"/>
      <w:divBdr>
        <w:top w:val="none" w:sz="0" w:space="0" w:color="auto"/>
        <w:left w:val="none" w:sz="0" w:space="0" w:color="auto"/>
        <w:bottom w:val="none" w:sz="0" w:space="0" w:color="auto"/>
        <w:right w:val="none" w:sz="0" w:space="0" w:color="auto"/>
      </w:divBdr>
    </w:div>
    <w:div w:id="940456845">
      <w:bodyDiv w:val="1"/>
      <w:marLeft w:val="0"/>
      <w:marRight w:val="0"/>
      <w:marTop w:val="0"/>
      <w:marBottom w:val="0"/>
      <w:divBdr>
        <w:top w:val="none" w:sz="0" w:space="0" w:color="auto"/>
        <w:left w:val="none" w:sz="0" w:space="0" w:color="auto"/>
        <w:bottom w:val="none" w:sz="0" w:space="0" w:color="auto"/>
        <w:right w:val="none" w:sz="0" w:space="0" w:color="auto"/>
      </w:divBdr>
    </w:div>
    <w:div w:id="983773721">
      <w:bodyDiv w:val="1"/>
      <w:marLeft w:val="0"/>
      <w:marRight w:val="0"/>
      <w:marTop w:val="0"/>
      <w:marBottom w:val="0"/>
      <w:divBdr>
        <w:top w:val="none" w:sz="0" w:space="0" w:color="auto"/>
        <w:left w:val="none" w:sz="0" w:space="0" w:color="auto"/>
        <w:bottom w:val="none" w:sz="0" w:space="0" w:color="auto"/>
        <w:right w:val="none" w:sz="0" w:space="0" w:color="auto"/>
      </w:divBdr>
    </w:div>
    <w:div w:id="1051229218">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50119521">
      <w:bodyDiv w:val="1"/>
      <w:marLeft w:val="0"/>
      <w:marRight w:val="0"/>
      <w:marTop w:val="0"/>
      <w:marBottom w:val="0"/>
      <w:divBdr>
        <w:top w:val="none" w:sz="0" w:space="0" w:color="auto"/>
        <w:left w:val="none" w:sz="0" w:space="0" w:color="auto"/>
        <w:bottom w:val="none" w:sz="0" w:space="0" w:color="auto"/>
        <w:right w:val="none" w:sz="0" w:space="0" w:color="auto"/>
      </w:divBdr>
    </w:div>
    <w:div w:id="1260017560">
      <w:bodyDiv w:val="1"/>
      <w:marLeft w:val="0"/>
      <w:marRight w:val="0"/>
      <w:marTop w:val="0"/>
      <w:marBottom w:val="0"/>
      <w:divBdr>
        <w:top w:val="none" w:sz="0" w:space="0" w:color="auto"/>
        <w:left w:val="none" w:sz="0" w:space="0" w:color="auto"/>
        <w:bottom w:val="none" w:sz="0" w:space="0" w:color="auto"/>
        <w:right w:val="none" w:sz="0" w:space="0" w:color="auto"/>
      </w:divBdr>
    </w:div>
    <w:div w:id="1330673526">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63437170">
      <w:bodyDiv w:val="1"/>
      <w:marLeft w:val="0"/>
      <w:marRight w:val="0"/>
      <w:marTop w:val="0"/>
      <w:marBottom w:val="0"/>
      <w:divBdr>
        <w:top w:val="none" w:sz="0" w:space="0" w:color="auto"/>
        <w:left w:val="none" w:sz="0" w:space="0" w:color="auto"/>
        <w:bottom w:val="none" w:sz="0" w:space="0" w:color="auto"/>
        <w:right w:val="none" w:sz="0" w:space="0" w:color="auto"/>
      </w:divBdr>
    </w:div>
    <w:div w:id="1372456195">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4063436">
      <w:bodyDiv w:val="1"/>
      <w:marLeft w:val="0"/>
      <w:marRight w:val="0"/>
      <w:marTop w:val="0"/>
      <w:marBottom w:val="0"/>
      <w:divBdr>
        <w:top w:val="none" w:sz="0" w:space="0" w:color="auto"/>
        <w:left w:val="none" w:sz="0" w:space="0" w:color="auto"/>
        <w:bottom w:val="none" w:sz="0" w:space="0" w:color="auto"/>
        <w:right w:val="none" w:sz="0" w:space="0" w:color="auto"/>
      </w:divBdr>
    </w:div>
    <w:div w:id="1410032255">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77789120">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97468038">
      <w:bodyDiv w:val="1"/>
      <w:marLeft w:val="0"/>
      <w:marRight w:val="0"/>
      <w:marTop w:val="0"/>
      <w:marBottom w:val="0"/>
      <w:divBdr>
        <w:top w:val="none" w:sz="0" w:space="0" w:color="auto"/>
        <w:left w:val="none" w:sz="0" w:space="0" w:color="auto"/>
        <w:bottom w:val="none" w:sz="0" w:space="0" w:color="auto"/>
        <w:right w:val="none" w:sz="0" w:space="0" w:color="auto"/>
      </w:divBdr>
    </w:div>
    <w:div w:id="1714618880">
      <w:bodyDiv w:val="1"/>
      <w:marLeft w:val="0"/>
      <w:marRight w:val="0"/>
      <w:marTop w:val="0"/>
      <w:marBottom w:val="0"/>
      <w:divBdr>
        <w:top w:val="none" w:sz="0" w:space="0" w:color="auto"/>
        <w:left w:val="none" w:sz="0" w:space="0" w:color="auto"/>
        <w:bottom w:val="none" w:sz="0" w:space="0" w:color="auto"/>
        <w:right w:val="none" w:sz="0" w:space="0" w:color="auto"/>
      </w:divBdr>
    </w:div>
    <w:div w:id="1844662131">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47695632">
      <w:bodyDiv w:val="1"/>
      <w:marLeft w:val="0"/>
      <w:marRight w:val="0"/>
      <w:marTop w:val="0"/>
      <w:marBottom w:val="0"/>
      <w:divBdr>
        <w:top w:val="none" w:sz="0" w:space="0" w:color="auto"/>
        <w:left w:val="none" w:sz="0" w:space="0" w:color="auto"/>
        <w:bottom w:val="none" w:sz="0" w:space="0" w:color="auto"/>
        <w:right w:val="none" w:sz="0" w:space="0" w:color="auto"/>
      </w:divBdr>
    </w:div>
    <w:div w:id="1985239383">
      <w:bodyDiv w:val="1"/>
      <w:marLeft w:val="0"/>
      <w:marRight w:val="0"/>
      <w:marTop w:val="0"/>
      <w:marBottom w:val="0"/>
      <w:divBdr>
        <w:top w:val="none" w:sz="0" w:space="0" w:color="auto"/>
        <w:left w:val="none" w:sz="0" w:space="0" w:color="auto"/>
        <w:bottom w:val="none" w:sz="0" w:space="0" w:color="auto"/>
        <w:right w:val="none" w:sz="0" w:space="0" w:color="auto"/>
      </w:divBdr>
    </w:div>
    <w:div w:id="2015262267">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4604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User\Desktop\komunal\2023\23-45%20&#1377;&#1406;&#1407;&#1400;&#1402;&#1377;&#1392;&#1381;&#1405;&#1407;&#1377;&#1396;&#1377;&#1405;&#1381;&#1408;\hav%201.2%2023-45.xlsx" TargetMode="External"/><Relationship Id="rId5" Type="http://schemas.openxmlformats.org/officeDocument/2006/relationships/webSettings" Target="webSettings.xml"/><Relationship Id="rId10" Type="http://schemas.openxmlformats.org/officeDocument/2006/relationships/hyperlink" Target="file:///C:\Users\User\Desktop\komunal\2023\23-04%20&#1383;&#1388;%20&#1377;&#1402;&#1408;&#1377;&#1398;&#1412;&#1398;&#1381;&#1408;\1111.xlsx" TargetMode="External"/><Relationship Id="rId4" Type="http://schemas.openxmlformats.org/officeDocument/2006/relationships/settings" Target="settings.xml"/><Relationship Id="rId9" Type="http://schemas.openxmlformats.org/officeDocument/2006/relationships/hyperlink" Target="file:///C:\Users\User\Desktop\komunal\2023\23-04%20&#1383;&#1388;%20&#1377;&#1402;&#1408;&#1377;&#1398;&#1412;&#1398;&#1381;&#1408;\1111.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B68B39-5385-4112-9F56-906327AFC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99</Pages>
  <Words>22338</Words>
  <Characters>127328</Characters>
  <Application>Microsoft Office Word</Application>
  <DocSecurity>0</DocSecurity>
  <Lines>1061</Lines>
  <Paragraphs>298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149368</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51</cp:revision>
  <cp:lastPrinted>2018-02-16T07:12:00Z</cp:lastPrinted>
  <dcterms:created xsi:type="dcterms:W3CDTF">2022-06-09T19:36:00Z</dcterms:created>
  <dcterms:modified xsi:type="dcterms:W3CDTF">2025-11-23T20:24:00Z</dcterms:modified>
</cp:coreProperties>
</file>